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5320FB" w:rsidRDefault="00A12220" w:rsidP="00A12220">
      <w:pPr>
        <w:autoSpaceDN w:val="0"/>
        <w:jc w:val="right"/>
        <w:rPr>
          <w:bCs/>
          <w:sz w:val="18"/>
          <w:szCs w:val="26"/>
        </w:rPr>
      </w:pPr>
      <w:r w:rsidRPr="005320FB">
        <w:rPr>
          <w:bCs/>
          <w:sz w:val="18"/>
          <w:szCs w:val="26"/>
        </w:rPr>
        <w:t>Приложение 12</w:t>
      </w:r>
      <w:bookmarkStart w:id="0" w:name="_GoBack"/>
      <w:bookmarkEnd w:id="0"/>
      <w:r w:rsidRPr="005320FB">
        <w:rPr>
          <w:bCs/>
          <w:sz w:val="18"/>
          <w:szCs w:val="26"/>
        </w:rPr>
        <w:t xml:space="preserve"> к письму </w:t>
      </w:r>
    </w:p>
    <w:p w:rsidR="00A12220" w:rsidRPr="005320FB" w:rsidRDefault="00A12220" w:rsidP="00A12220">
      <w:pPr>
        <w:widowControl w:val="0"/>
        <w:jc w:val="center"/>
        <w:rPr>
          <w:b/>
          <w:bCs/>
          <w:sz w:val="18"/>
          <w:szCs w:val="26"/>
        </w:rPr>
      </w:pPr>
      <w:r w:rsidRPr="005320FB">
        <w:rPr>
          <w:bCs/>
          <w:sz w:val="18"/>
          <w:szCs w:val="26"/>
        </w:rPr>
        <w:t xml:space="preserve">                                         </w:t>
      </w:r>
      <w:r w:rsidR="00346910" w:rsidRPr="005320FB">
        <w:rPr>
          <w:bCs/>
          <w:sz w:val="18"/>
          <w:szCs w:val="26"/>
        </w:rPr>
        <w:t xml:space="preserve">  </w:t>
      </w:r>
      <w:r w:rsidRPr="005320FB">
        <w:rPr>
          <w:bCs/>
          <w:sz w:val="18"/>
          <w:szCs w:val="26"/>
        </w:rPr>
        <w:t xml:space="preserve">                                               </w:t>
      </w:r>
      <w:proofErr w:type="spellStart"/>
      <w:r w:rsidRPr="005320FB">
        <w:rPr>
          <w:bCs/>
          <w:sz w:val="18"/>
          <w:szCs w:val="26"/>
        </w:rPr>
        <w:t>Рособрнадзора</w:t>
      </w:r>
      <w:proofErr w:type="spellEnd"/>
      <w:r w:rsidRPr="005320FB">
        <w:rPr>
          <w:bCs/>
          <w:sz w:val="18"/>
          <w:szCs w:val="26"/>
        </w:rPr>
        <w:t xml:space="preserve"> от 29.12.2018 № 10-987</w:t>
      </w:r>
    </w:p>
    <w:p w:rsidR="007C2E8C" w:rsidRPr="005320FB" w:rsidRDefault="007C2E8C" w:rsidP="00721AFF">
      <w:pPr>
        <w:autoSpaceDN w:val="0"/>
        <w:spacing w:after="200"/>
        <w:ind w:firstLine="567"/>
        <w:contextualSpacing/>
        <w:jc w:val="right"/>
        <w:rPr>
          <w:bCs/>
          <w:sz w:val="14"/>
          <w:szCs w:val="22"/>
          <w:lang w:eastAsia="en-US"/>
        </w:rPr>
      </w:pPr>
    </w:p>
    <w:p w:rsidR="00F52B52" w:rsidRPr="005320FB" w:rsidDel="005320FB" w:rsidRDefault="00F52B52" w:rsidP="005320FB">
      <w:pPr>
        <w:autoSpaceDN w:val="0"/>
        <w:spacing w:after="200"/>
        <w:contextualSpacing/>
        <w:rPr>
          <w:del w:id="1" w:author="надежда" w:date="2019-01-09T17:37:00Z"/>
          <w:bCs/>
          <w:sz w:val="18"/>
          <w:szCs w:val="26"/>
          <w:lang w:eastAsia="en-US"/>
        </w:rPr>
      </w:pPr>
    </w:p>
    <w:p w:rsidR="00E714B3" w:rsidRPr="005320FB" w:rsidDel="005320FB" w:rsidRDefault="00E714B3" w:rsidP="005320FB">
      <w:pPr>
        <w:autoSpaceDN w:val="0"/>
        <w:spacing w:after="200"/>
        <w:contextualSpacing/>
        <w:rPr>
          <w:del w:id="2" w:author="надежда" w:date="2019-01-09T17:37:00Z"/>
          <w:bCs/>
          <w:sz w:val="18"/>
          <w:szCs w:val="26"/>
          <w:lang w:eastAsia="en-US"/>
        </w:rPr>
      </w:pPr>
    </w:p>
    <w:p w:rsidR="00044167" w:rsidRPr="005320FB" w:rsidDel="005320FB" w:rsidRDefault="00FE0CBB" w:rsidP="00721AFF">
      <w:pPr>
        <w:spacing w:after="200"/>
        <w:ind w:right="-1"/>
        <w:jc w:val="center"/>
        <w:rPr>
          <w:del w:id="3" w:author="надежда" w:date="2019-01-09T17:37:00Z"/>
          <w:b/>
          <w:bCs/>
          <w:sz w:val="18"/>
          <w:szCs w:val="26"/>
          <w:lang w:eastAsia="en-US"/>
        </w:rPr>
      </w:pPr>
      <w:del w:id="4" w:author="надежда" w:date="2019-01-09T17:37:00Z">
        <w:r w:rsidRPr="005320FB" w:rsidDel="005320FB">
          <w:rPr>
            <w:b/>
            <w:bCs/>
            <w:sz w:val="18"/>
            <w:szCs w:val="26"/>
            <w:lang w:eastAsia="en-US"/>
          </w:rPr>
          <w:br/>
        </w:r>
      </w:del>
    </w:p>
    <w:p w:rsidR="00044167" w:rsidRPr="005320FB" w:rsidDel="005320FB" w:rsidRDefault="00044167" w:rsidP="00721AFF">
      <w:pPr>
        <w:widowControl w:val="0"/>
        <w:jc w:val="center"/>
        <w:rPr>
          <w:del w:id="5" w:author="надежда" w:date="2019-01-09T17:37:00Z"/>
          <w:b/>
          <w:sz w:val="18"/>
          <w:szCs w:val="26"/>
          <w:lang w:eastAsia="en-US"/>
        </w:rPr>
      </w:pPr>
    </w:p>
    <w:p w:rsidR="008D0987" w:rsidRPr="005320FB" w:rsidDel="005320FB" w:rsidRDefault="008D0987" w:rsidP="00721AFF">
      <w:pPr>
        <w:widowControl w:val="0"/>
        <w:jc w:val="center"/>
        <w:rPr>
          <w:del w:id="6" w:author="надежда" w:date="2019-01-09T17:37:00Z"/>
          <w:b/>
          <w:sz w:val="18"/>
          <w:szCs w:val="26"/>
          <w:lang w:eastAsia="en-US"/>
        </w:rPr>
      </w:pPr>
    </w:p>
    <w:p w:rsidR="008D0987" w:rsidRPr="005320FB" w:rsidDel="005320FB" w:rsidRDefault="008D0987" w:rsidP="00721AFF">
      <w:pPr>
        <w:widowControl w:val="0"/>
        <w:jc w:val="center"/>
        <w:rPr>
          <w:del w:id="7" w:author="надежда" w:date="2019-01-09T17:37:00Z"/>
          <w:b/>
          <w:sz w:val="18"/>
          <w:szCs w:val="26"/>
          <w:lang w:eastAsia="en-US"/>
        </w:rPr>
      </w:pPr>
    </w:p>
    <w:p w:rsidR="008D0987" w:rsidRPr="005320FB" w:rsidDel="005320FB" w:rsidRDefault="008D0987" w:rsidP="00721AFF">
      <w:pPr>
        <w:widowControl w:val="0"/>
        <w:jc w:val="center"/>
        <w:rPr>
          <w:del w:id="8" w:author="надежда" w:date="2019-01-09T17:37:00Z"/>
          <w:b/>
          <w:sz w:val="18"/>
          <w:szCs w:val="26"/>
          <w:lang w:eastAsia="en-US"/>
        </w:rPr>
      </w:pPr>
    </w:p>
    <w:p w:rsidR="00044167" w:rsidRPr="005320FB" w:rsidDel="005320FB" w:rsidRDefault="00044167" w:rsidP="00721AFF">
      <w:pPr>
        <w:widowControl w:val="0"/>
        <w:jc w:val="center"/>
        <w:rPr>
          <w:del w:id="9" w:author="надежда" w:date="2019-01-09T17:37:00Z"/>
          <w:b/>
          <w:sz w:val="18"/>
          <w:szCs w:val="26"/>
          <w:lang w:eastAsia="en-US"/>
        </w:rPr>
      </w:pPr>
    </w:p>
    <w:p w:rsidR="00044167" w:rsidRPr="005320FB" w:rsidDel="005320FB" w:rsidRDefault="00044167" w:rsidP="00721AFF">
      <w:pPr>
        <w:widowControl w:val="0"/>
        <w:jc w:val="center"/>
        <w:rPr>
          <w:del w:id="10" w:author="надежда" w:date="2019-01-09T17:37:00Z"/>
          <w:b/>
          <w:sz w:val="18"/>
          <w:szCs w:val="26"/>
          <w:lang w:eastAsia="en-US"/>
        </w:rPr>
      </w:pPr>
    </w:p>
    <w:p w:rsidR="00044167" w:rsidRPr="005320FB" w:rsidDel="005320FB" w:rsidRDefault="00044167" w:rsidP="00721AFF">
      <w:pPr>
        <w:widowControl w:val="0"/>
        <w:jc w:val="center"/>
        <w:rPr>
          <w:del w:id="11" w:author="надежда" w:date="2019-01-09T17:37:00Z"/>
          <w:b/>
          <w:sz w:val="22"/>
          <w:szCs w:val="36"/>
          <w:lang w:eastAsia="en-US"/>
        </w:rPr>
      </w:pPr>
    </w:p>
    <w:p w:rsidR="00044167" w:rsidRPr="005320FB" w:rsidRDefault="00044167" w:rsidP="00721AFF">
      <w:pPr>
        <w:widowControl w:val="0"/>
        <w:jc w:val="center"/>
        <w:rPr>
          <w:b/>
          <w:sz w:val="22"/>
          <w:szCs w:val="36"/>
          <w:lang w:eastAsia="en-US"/>
        </w:rPr>
      </w:pPr>
    </w:p>
    <w:p w:rsidR="00044167" w:rsidRPr="005320FB" w:rsidRDefault="00044167" w:rsidP="00721AFF">
      <w:pPr>
        <w:overflowPunct w:val="0"/>
        <w:autoSpaceDE w:val="0"/>
        <w:autoSpaceDN w:val="0"/>
        <w:adjustRightInd w:val="0"/>
        <w:jc w:val="center"/>
        <w:textAlignment w:val="baseline"/>
        <w:rPr>
          <w:b/>
          <w:sz w:val="22"/>
          <w:szCs w:val="36"/>
          <w:lang w:eastAsia="en-US"/>
        </w:rPr>
      </w:pPr>
      <w:r w:rsidRPr="005320FB">
        <w:rPr>
          <w:b/>
          <w:sz w:val="22"/>
          <w:szCs w:val="36"/>
          <w:lang w:eastAsia="en-US"/>
        </w:rPr>
        <w:t>Методические рекомендации</w:t>
      </w:r>
    </w:p>
    <w:p w:rsidR="00044167" w:rsidRPr="005320FB" w:rsidRDefault="00044167" w:rsidP="00721AFF">
      <w:pPr>
        <w:overflowPunct w:val="0"/>
        <w:autoSpaceDE w:val="0"/>
        <w:autoSpaceDN w:val="0"/>
        <w:adjustRightInd w:val="0"/>
        <w:jc w:val="center"/>
        <w:textAlignment w:val="baseline"/>
        <w:rPr>
          <w:b/>
          <w:sz w:val="22"/>
          <w:szCs w:val="36"/>
          <w:lang w:eastAsia="en-US"/>
        </w:rPr>
      </w:pPr>
      <w:r w:rsidRPr="005320FB">
        <w:rPr>
          <w:b/>
          <w:sz w:val="22"/>
          <w:szCs w:val="36"/>
          <w:lang w:eastAsia="en-US"/>
        </w:rPr>
        <w:t>по подготовке</w:t>
      </w:r>
      <w:r w:rsidR="00A053A6" w:rsidRPr="005320FB">
        <w:rPr>
          <w:b/>
          <w:sz w:val="22"/>
          <w:szCs w:val="36"/>
          <w:lang w:eastAsia="en-US"/>
        </w:rPr>
        <w:t xml:space="preserve"> и п</w:t>
      </w:r>
      <w:r w:rsidRPr="005320FB">
        <w:rPr>
          <w:b/>
          <w:sz w:val="22"/>
          <w:szCs w:val="36"/>
          <w:lang w:eastAsia="en-US"/>
        </w:rPr>
        <w:t>роведению государственной итоговой аттестации</w:t>
      </w:r>
      <w:r w:rsidR="00A053A6" w:rsidRPr="005320FB">
        <w:rPr>
          <w:b/>
          <w:sz w:val="22"/>
          <w:szCs w:val="36"/>
          <w:lang w:eastAsia="en-US"/>
        </w:rPr>
        <w:t xml:space="preserve"> по о</w:t>
      </w:r>
      <w:r w:rsidRPr="005320FB">
        <w:rPr>
          <w:b/>
          <w:sz w:val="22"/>
          <w:szCs w:val="36"/>
          <w:lang w:eastAsia="en-US"/>
        </w:rPr>
        <w:t>бразовательным программам основного общего образования</w:t>
      </w:r>
      <w:r w:rsidR="00A053A6" w:rsidRPr="005320FB">
        <w:rPr>
          <w:b/>
          <w:sz w:val="22"/>
          <w:szCs w:val="36"/>
          <w:lang w:eastAsia="en-US"/>
        </w:rPr>
        <w:t xml:space="preserve"> </w:t>
      </w:r>
      <w:r w:rsidR="00B57C01" w:rsidRPr="005320FB">
        <w:rPr>
          <w:b/>
          <w:sz w:val="22"/>
          <w:szCs w:val="36"/>
          <w:lang w:eastAsia="en-US"/>
        </w:rPr>
        <w:t xml:space="preserve">в </w:t>
      </w:r>
      <w:r w:rsidR="00D62678" w:rsidRPr="005320FB">
        <w:rPr>
          <w:b/>
          <w:sz w:val="22"/>
          <w:szCs w:val="36"/>
          <w:lang w:eastAsia="en-US"/>
        </w:rPr>
        <w:t>201</w:t>
      </w:r>
      <w:r w:rsidR="00F740D4" w:rsidRPr="005320FB">
        <w:rPr>
          <w:b/>
          <w:sz w:val="22"/>
          <w:szCs w:val="36"/>
          <w:lang w:eastAsia="en-US"/>
        </w:rPr>
        <w:t>9</w:t>
      </w:r>
      <w:r w:rsidR="00D62678" w:rsidRPr="005320FB">
        <w:rPr>
          <w:b/>
          <w:sz w:val="22"/>
          <w:szCs w:val="36"/>
          <w:lang w:eastAsia="en-US"/>
        </w:rPr>
        <w:t xml:space="preserve"> </w:t>
      </w:r>
      <w:r w:rsidR="00B57C01" w:rsidRPr="005320FB">
        <w:rPr>
          <w:b/>
          <w:sz w:val="22"/>
          <w:szCs w:val="36"/>
          <w:lang w:eastAsia="en-US"/>
        </w:rPr>
        <w:t>году</w:t>
      </w:r>
    </w:p>
    <w:p w:rsidR="00044167" w:rsidRPr="005320FB" w:rsidRDefault="00044167" w:rsidP="00721AFF">
      <w:pPr>
        <w:widowControl w:val="0"/>
        <w:jc w:val="center"/>
        <w:rPr>
          <w:b/>
          <w:sz w:val="22"/>
          <w:szCs w:val="36"/>
          <w:lang w:eastAsia="en-US"/>
        </w:rPr>
      </w:pPr>
    </w:p>
    <w:p w:rsidR="00044167" w:rsidRPr="005320FB" w:rsidRDefault="00044167" w:rsidP="00721AFF">
      <w:pPr>
        <w:widowControl w:val="0"/>
        <w:jc w:val="center"/>
        <w:rPr>
          <w:b/>
          <w:sz w:val="22"/>
          <w:szCs w:val="36"/>
          <w:lang w:eastAsia="en-US"/>
        </w:rPr>
      </w:pPr>
    </w:p>
    <w:p w:rsidR="00044167" w:rsidRPr="005320FB" w:rsidRDefault="00044167" w:rsidP="00721AFF">
      <w:pPr>
        <w:widowControl w:val="0"/>
        <w:jc w:val="center"/>
        <w:rPr>
          <w:b/>
          <w:sz w:val="22"/>
          <w:szCs w:val="36"/>
          <w:lang w:eastAsia="en-US"/>
        </w:rPr>
      </w:pPr>
    </w:p>
    <w:p w:rsidR="00044167" w:rsidRPr="005320FB" w:rsidRDefault="00044167" w:rsidP="00721AFF">
      <w:pPr>
        <w:widowControl w:val="0"/>
        <w:jc w:val="center"/>
        <w:rPr>
          <w:b/>
          <w:sz w:val="22"/>
          <w:szCs w:val="36"/>
          <w:lang w:eastAsia="en-US"/>
        </w:rPr>
      </w:pPr>
    </w:p>
    <w:p w:rsidR="00044167" w:rsidRPr="005320FB" w:rsidRDefault="00044167" w:rsidP="00721AFF">
      <w:pPr>
        <w:widowControl w:val="0"/>
        <w:jc w:val="center"/>
        <w:rPr>
          <w:b/>
          <w:sz w:val="18"/>
          <w:szCs w:val="26"/>
          <w:lang w:eastAsia="en-US"/>
        </w:rPr>
      </w:pPr>
    </w:p>
    <w:p w:rsidR="00044167" w:rsidRPr="005320FB" w:rsidRDefault="00044167" w:rsidP="00721AFF">
      <w:pPr>
        <w:widowControl w:val="0"/>
        <w:jc w:val="center"/>
        <w:rPr>
          <w:b/>
          <w:sz w:val="18"/>
          <w:szCs w:val="26"/>
          <w:lang w:eastAsia="en-US"/>
        </w:rPr>
      </w:pPr>
    </w:p>
    <w:p w:rsidR="00044167" w:rsidRPr="005320FB" w:rsidRDefault="00044167" w:rsidP="00721AFF">
      <w:pPr>
        <w:widowControl w:val="0"/>
        <w:jc w:val="center"/>
        <w:rPr>
          <w:b/>
          <w:sz w:val="18"/>
          <w:szCs w:val="26"/>
          <w:lang w:eastAsia="en-US"/>
        </w:rPr>
      </w:pPr>
    </w:p>
    <w:p w:rsidR="00044167" w:rsidRPr="005320FB" w:rsidRDefault="00044167" w:rsidP="00721AFF">
      <w:pPr>
        <w:widowControl w:val="0"/>
        <w:jc w:val="center"/>
        <w:rPr>
          <w:b/>
          <w:sz w:val="18"/>
          <w:szCs w:val="26"/>
          <w:lang w:eastAsia="en-US"/>
        </w:rPr>
      </w:pPr>
    </w:p>
    <w:p w:rsidR="00C3764F" w:rsidRPr="005320FB" w:rsidRDefault="00C3764F"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1C2BA5" w:rsidRPr="005320FB" w:rsidRDefault="001C2BA5" w:rsidP="00721AFF">
      <w:pPr>
        <w:widowControl w:val="0"/>
        <w:jc w:val="center"/>
        <w:rPr>
          <w:b/>
          <w:sz w:val="18"/>
          <w:szCs w:val="26"/>
          <w:lang w:eastAsia="en-US"/>
        </w:rPr>
      </w:pPr>
    </w:p>
    <w:p w:rsidR="0047151B" w:rsidRPr="005320FB" w:rsidRDefault="0047151B" w:rsidP="00721AFF">
      <w:pPr>
        <w:widowControl w:val="0"/>
        <w:jc w:val="center"/>
        <w:rPr>
          <w:b/>
          <w:sz w:val="18"/>
          <w:szCs w:val="26"/>
          <w:lang w:eastAsia="en-US"/>
        </w:rPr>
      </w:pPr>
    </w:p>
    <w:p w:rsidR="00C4418C" w:rsidRPr="005320FB" w:rsidRDefault="00C4418C" w:rsidP="00721AFF">
      <w:pPr>
        <w:widowControl w:val="0"/>
        <w:jc w:val="center"/>
        <w:rPr>
          <w:b/>
          <w:sz w:val="18"/>
          <w:szCs w:val="26"/>
          <w:lang w:eastAsia="en-US"/>
        </w:rPr>
      </w:pPr>
    </w:p>
    <w:p w:rsidR="00C4418C" w:rsidRPr="005320FB" w:rsidRDefault="00C4418C" w:rsidP="00721AFF">
      <w:pPr>
        <w:widowControl w:val="0"/>
        <w:jc w:val="center"/>
        <w:rPr>
          <w:b/>
          <w:sz w:val="18"/>
          <w:szCs w:val="26"/>
          <w:lang w:eastAsia="en-US"/>
        </w:rPr>
      </w:pPr>
    </w:p>
    <w:p w:rsidR="00C4418C" w:rsidRPr="005320FB" w:rsidRDefault="00C4418C" w:rsidP="00721AFF">
      <w:pPr>
        <w:widowControl w:val="0"/>
        <w:jc w:val="center"/>
        <w:rPr>
          <w:b/>
          <w:sz w:val="18"/>
          <w:szCs w:val="26"/>
          <w:lang w:eastAsia="en-US"/>
        </w:rPr>
      </w:pPr>
    </w:p>
    <w:p w:rsidR="00C4418C" w:rsidRPr="005320FB" w:rsidRDefault="00C4418C" w:rsidP="00721AFF">
      <w:pPr>
        <w:widowControl w:val="0"/>
        <w:jc w:val="center"/>
        <w:rPr>
          <w:b/>
          <w:sz w:val="18"/>
          <w:szCs w:val="26"/>
          <w:lang w:eastAsia="en-US"/>
        </w:rPr>
      </w:pPr>
    </w:p>
    <w:p w:rsidR="00C4418C" w:rsidRPr="005320FB" w:rsidRDefault="00C4418C" w:rsidP="00721AFF">
      <w:pPr>
        <w:widowControl w:val="0"/>
        <w:jc w:val="center"/>
        <w:rPr>
          <w:b/>
          <w:sz w:val="18"/>
          <w:szCs w:val="26"/>
          <w:lang w:eastAsia="en-US"/>
        </w:rPr>
      </w:pPr>
    </w:p>
    <w:p w:rsidR="00C4418C" w:rsidRPr="005320FB" w:rsidRDefault="00C4418C" w:rsidP="00721AFF">
      <w:pPr>
        <w:widowControl w:val="0"/>
        <w:rPr>
          <w:b/>
          <w:sz w:val="18"/>
          <w:szCs w:val="26"/>
          <w:lang w:eastAsia="en-US"/>
        </w:rPr>
      </w:pPr>
    </w:p>
    <w:p w:rsidR="00C4418C" w:rsidRPr="005320FB" w:rsidRDefault="00C4418C" w:rsidP="00721AFF">
      <w:pPr>
        <w:widowControl w:val="0"/>
        <w:jc w:val="center"/>
        <w:rPr>
          <w:b/>
          <w:sz w:val="18"/>
          <w:szCs w:val="26"/>
          <w:lang w:eastAsia="en-US"/>
        </w:rPr>
      </w:pPr>
    </w:p>
    <w:p w:rsidR="008D0987" w:rsidRPr="005320FB" w:rsidRDefault="00FE4A4B" w:rsidP="00721AFF">
      <w:pPr>
        <w:widowControl w:val="0"/>
        <w:jc w:val="center"/>
        <w:rPr>
          <w:b/>
          <w:sz w:val="18"/>
          <w:szCs w:val="26"/>
          <w:lang w:eastAsia="en-US"/>
        </w:rPr>
      </w:pPr>
      <w:r w:rsidRPr="005320FB">
        <w:rPr>
          <w:b/>
          <w:sz w:val="18"/>
          <w:szCs w:val="26"/>
          <w:lang w:eastAsia="en-US"/>
        </w:rPr>
        <w:t>Москва</w:t>
      </w:r>
      <w:bookmarkStart w:id="12" w:name="_Toc254118092"/>
      <w:bookmarkStart w:id="13" w:name="_Toc316317324"/>
      <w:bookmarkStart w:id="14" w:name="_Toc318134107"/>
      <w:r w:rsidRPr="005320FB">
        <w:rPr>
          <w:b/>
          <w:sz w:val="18"/>
          <w:szCs w:val="26"/>
          <w:lang w:eastAsia="en-US"/>
        </w:rPr>
        <w:t xml:space="preserve">, </w:t>
      </w:r>
      <w:r w:rsidR="00F740D4" w:rsidRPr="005320FB">
        <w:rPr>
          <w:b/>
          <w:sz w:val="18"/>
          <w:szCs w:val="26"/>
          <w:lang w:eastAsia="en-US"/>
        </w:rPr>
        <w:t>2019</w:t>
      </w:r>
      <w:r w:rsidR="008D0987" w:rsidRPr="005320FB">
        <w:rPr>
          <w:b/>
          <w:sz w:val="18"/>
          <w:szCs w:val="26"/>
          <w:lang w:eastAsia="en-US"/>
        </w:rPr>
        <w:br w:type="page"/>
      </w:r>
    </w:p>
    <w:p w:rsidR="00C025A5" w:rsidRPr="005320FB" w:rsidRDefault="00C025A5" w:rsidP="00721AFF">
      <w:pPr>
        <w:tabs>
          <w:tab w:val="right" w:leader="dot" w:pos="9781"/>
        </w:tabs>
        <w:ind w:firstLine="708"/>
        <w:jc w:val="both"/>
        <w:rPr>
          <w:sz w:val="18"/>
          <w:szCs w:val="26"/>
        </w:rPr>
      </w:pPr>
    </w:p>
    <w:sdt>
      <w:sdtPr>
        <w:rPr>
          <w:rFonts w:ascii="Times New Roman" w:hAnsi="Times New Roman"/>
          <w:b w:val="0"/>
          <w:bCs w:val="0"/>
          <w:color w:val="auto"/>
          <w:sz w:val="16"/>
          <w:szCs w:val="24"/>
        </w:rPr>
        <w:id w:val="664590909"/>
        <w:docPartObj>
          <w:docPartGallery w:val="Table of Contents"/>
          <w:docPartUnique/>
        </w:docPartObj>
      </w:sdtPr>
      <w:sdtContent>
        <w:p w:rsidR="00C025A5" w:rsidRPr="005320FB" w:rsidRDefault="00C025A5" w:rsidP="00721AFF">
          <w:pPr>
            <w:pStyle w:val="afc"/>
            <w:spacing w:line="240" w:lineRule="auto"/>
            <w:rPr>
              <w:sz w:val="18"/>
            </w:rPr>
          </w:pPr>
          <w:r w:rsidRPr="005320FB">
            <w:rPr>
              <w:sz w:val="18"/>
            </w:rPr>
            <w:t>Оглавление</w:t>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00C025A5" w:rsidRPr="005320FB">
            <w:rPr>
              <w:sz w:val="18"/>
            </w:rPr>
            <w:instrText xml:space="preserve"> TOC \o "1-3" \h \z \u </w:instrText>
          </w:r>
          <w:r w:rsidRPr="005320FB">
            <w:rPr>
              <w:sz w:val="18"/>
            </w:rPr>
            <w:fldChar w:fldCharType="separate"/>
          </w:r>
          <w:r w:rsidRPr="005320FB">
            <w:rPr>
              <w:sz w:val="18"/>
            </w:rPr>
            <w:fldChar w:fldCharType="begin"/>
          </w:r>
          <w:r w:rsidRPr="005320FB">
            <w:rPr>
              <w:sz w:val="18"/>
            </w:rPr>
            <w:instrText>HYPERLINK \l "_Toc533868304"</w:instrText>
          </w:r>
          <w:r w:rsidRPr="005320FB">
            <w:rPr>
              <w:sz w:val="18"/>
            </w:rPr>
            <w:fldChar w:fldCharType="separate"/>
          </w:r>
          <w:r w:rsidR="00637532" w:rsidRPr="005320FB">
            <w:rPr>
              <w:rStyle w:val="ad"/>
              <w:noProof/>
              <w:sz w:val="18"/>
            </w:rPr>
            <w:t>1. Нормативные правовые документы, регламентирующие проведение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_Toc533868304 \h </w:instrText>
          </w:r>
          <w:r w:rsidRPr="005320FB">
            <w:rPr>
              <w:noProof/>
              <w:webHidden/>
              <w:sz w:val="18"/>
            </w:rPr>
          </w:r>
          <w:r w:rsidRPr="005320FB">
            <w:rPr>
              <w:noProof/>
              <w:webHidden/>
              <w:sz w:val="18"/>
            </w:rPr>
            <w:fldChar w:fldCharType="separate"/>
          </w:r>
          <w:ins w:id="15" w:author="надежда" w:date="2019-01-09T17:51:00Z">
            <w:r w:rsidR="00484B78">
              <w:rPr>
                <w:noProof/>
                <w:webHidden/>
                <w:sz w:val="18"/>
              </w:rPr>
              <w:t>5</w:t>
            </w:r>
          </w:ins>
          <w:del w:id="16" w:author="надежда" w:date="2019-01-09T17:41:00Z">
            <w:r w:rsidR="00637532" w:rsidRPr="005320FB" w:rsidDel="005320FB">
              <w:rPr>
                <w:noProof/>
                <w:webHidden/>
                <w:sz w:val="18"/>
              </w:rPr>
              <w:delText>7</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"_Toc533868305"</w:instrText>
          </w:r>
          <w:r w:rsidRPr="005320FB">
            <w:rPr>
              <w:sz w:val="18"/>
            </w:rPr>
            <w:fldChar w:fldCharType="separate"/>
          </w:r>
          <w:r w:rsidR="00637532" w:rsidRPr="005320FB">
            <w:rPr>
              <w:rStyle w:val="ad"/>
              <w:noProof/>
              <w:sz w:val="18"/>
            </w:rPr>
            <w:t>2. Организация проведения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_Toc533868305 \h </w:instrText>
          </w:r>
          <w:r w:rsidRPr="005320FB">
            <w:rPr>
              <w:noProof/>
              <w:webHidden/>
              <w:sz w:val="18"/>
            </w:rPr>
          </w:r>
          <w:r w:rsidRPr="005320FB">
            <w:rPr>
              <w:noProof/>
              <w:webHidden/>
              <w:sz w:val="18"/>
            </w:rPr>
            <w:fldChar w:fldCharType="separate"/>
          </w:r>
          <w:ins w:id="17" w:author="надежда" w:date="2019-01-09T17:51:00Z">
            <w:r w:rsidR="00484B78">
              <w:rPr>
                <w:noProof/>
                <w:webHidden/>
                <w:sz w:val="18"/>
              </w:rPr>
              <w:t>6</w:t>
            </w:r>
          </w:ins>
          <w:del w:id="18" w:author="надежда" w:date="2019-01-09T17:41:00Z">
            <w:r w:rsidR="00637532" w:rsidRPr="005320FB" w:rsidDel="005320FB">
              <w:rPr>
                <w:noProof/>
                <w:webHidden/>
                <w:sz w:val="18"/>
              </w:rPr>
              <w:delText>8</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"_Toc533868306"</w:instrText>
          </w:r>
          <w:r w:rsidRPr="005320FB">
            <w:rPr>
              <w:sz w:val="18"/>
            </w:rPr>
            <w:fldChar w:fldCharType="separate"/>
          </w:r>
          <w:r w:rsidR="00637532" w:rsidRPr="005320FB">
            <w:rPr>
              <w:rStyle w:val="ad"/>
              <w:noProof/>
              <w:sz w:val="18"/>
            </w:rPr>
            <w:t>2.1. Основные полномочия ОИВ по организации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_Toc533868306 \h </w:instrText>
          </w:r>
          <w:r w:rsidRPr="005320FB">
            <w:rPr>
              <w:noProof/>
              <w:webHidden/>
              <w:sz w:val="18"/>
            </w:rPr>
          </w:r>
          <w:r w:rsidRPr="005320FB">
            <w:rPr>
              <w:noProof/>
              <w:webHidden/>
              <w:sz w:val="18"/>
            </w:rPr>
            <w:fldChar w:fldCharType="separate"/>
          </w:r>
          <w:ins w:id="19" w:author="надежда" w:date="2019-01-09T17:51:00Z">
            <w:r w:rsidR="00484B78">
              <w:rPr>
                <w:noProof/>
                <w:webHidden/>
                <w:sz w:val="18"/>
              </w:rPr>
              <w:t>6</w:t>
            </w:r>
          </w:ins>
          <w:del w:id="20" w:author="надежда" w:date="2019-01-09T17:41:00Z">
            <w:r w:rsidR="00637532" w:rsidRPr="005320FB" w:rsidDel="005320FB">
              <w:rPr>
                <w:noProof/>
                <w:webHidden/>
                <w:sz w:val="18"/>
              </w:rPr>
              <w:delText>8</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"_Toc533868307"</w:instrText>
          </w:r>
          <w:r w:rsidRPr="005320FB">
            <w:rPr>
              <w:sz w:val="18"/>
            </w:rPr>
            <w:fldChar w:fldCharType="separate"/>
          </w:r>
          <w:r w:rsidR="00637532" w:rsidRPr="005320FB">
            <w:rPr>
              <w:rStyle w:val="ad"/>
              <w:noProof/>
              <w:sz w:val="18"/>
            </w:rPr>
            <w:t>2.2. Сроки организации информирования о порядке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_Toc533868307 \h </w:instrText>
          </w:r>
          <w:r w:rsidRPr="005320FB">
            <w:rPr>
              <w:noProof/>
              <w:webHidden/>
              <w:sz w:val="18"/>
            </w:rPr>
          </w:r>
          <w:r w:rsidRPr="005320FB">
            <w:rPr>
              <w:noProof/>
              <w:webHidden/>
              <w:sz w:val="18"/>
            </w:rPr>
            <w:fldChar w:fldCharType="separate"/>
          </w:r>
          <w:ins w:id="21" w:author="надежда" w:date="2019-01-09T17:51:00Z">
            <w:r w:rsidR="00484B78">
              <w:rPr>
                <w:noProof/>
                <w:webHidden/>
                <w:sz w:val="18"/>
              </w:rPr>
              <w:t>7</w:t>
            </w:r>
          </w:ins>
          <w:del w:id="22" w:author="надежда" w:date="2019-01-09T17:41:00Z">
            <w:r w:rsidR="00637532" w:rsidRPr="005320FB" w:rsidDel="005320FB">
              <w:rPr>
                <w:noProof/>
                <w:webHidden/>
                <w:sz w:val="18"/>
              </w:rPr>
              <w:delText>10</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"_Toc533868308"</w:instrText>
          </w:r>
          <w:r w:rsidRPr="005320FB">
            <w:rPr>
              <w:sz w:val="18"/>
            </w:rPr>
            <w:fldChar w:fldCharType="separate"/>
          </w:r>
          <w:r w:rsidR="00637532" w:rsidRPr="005320FB">
            <w:rPr>
              <w:rStyle w:val="ad"/>
              <w:noProof/>
              <w:sz w:val="18"/>
            </w:rPr>
            <w:t>2.3. Формирование КИМ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_Toc533868308 \h </w:instrText>
          </w:r>
          <w:r w:rsidRPr="005320FB">
            <w:rPr>
              <w:noProof/>
              <w:webHidden/>
              <w:sz w:val="18"/>
            </w:rPr>
          </w:r>
          <w:r w:rsidRPr="005320FB">
            <w:rPr>
              <w:noProof/>
              <w:webHidden/>
              <w:sz w:val="18"/>
            </w:rPr>
            <w:fldChar w:fldCharType="separate"/>
          </w:r>
          <w:ins w:id="23" w:author="надежда" w:date="2019-01-09T17:51:00Z">
            <w:r w:rsidR="00484B78">
              <w:rPr>
                <w:noProof/>
                <w:webHidden/>
                <w:sz w:val="18"/>
              </w:rPr>
              <w:t>7</w:t>
            </w:r>
          </w:ins>
          <w:del w:id="24" w:author="надежда" w:date="2019-01-09T17:41:00Z">
            <w:r w:rsidR="00637532" w:rsidRPr="005320FB" w:rsidDel="005320FB">
              <w:rPr>
                <w:noProof/>
                <w:webHidden/>
                <w:sz w:val="18"/>
              </w:rPr>
              <w:delText>10</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"_Toc533868309"</w:instrText>
          </w:r>
          <w:r w:rsidRPr="005320FB">
            <w:rPr>
              <w:sz w:val="18"/>
            </w:rPr>
            <w:fldChar w:fldCharType="separate"/>
          </w:r>
          <w:r w:rsidR="00637532" w:rsidRPr="005320FB">
            <w:rPr>
              <w:rStyle w:val="ad"/>
              <w:noProof/>
              <w:sz w:val="18"/>
            </w:rPr>
            <w:t>2.4. Организация хранения КИМ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_Toc533868309 \h </w:instrText>
          </w:r>
          <w:r w:rsidRPr="005320FB">
            <w:rPr>
              <w:noProof/>
              <w:webHidden/>
              <w:sz w:val="18"/>
            </w:rPr>
          </w:r>
          <w:r w:rsidRPr="005320FB">
            <w:rPr>
              <w:noProof/>
              <w:webHidden/>
              <w:sz w:val="18"/>
            </w:rPr>
            <w:fldChar w:fldCharType="separate"/>
          </w:r>
          <w:ins w:id="25" w:author="надежда" w:date="2019-01-09T17:51:00Z">
            <w:r w:rsidR="00484B78">
              <w:rPr>
                <w:noProof/>
                <w:webHidden/>
                <w:sz w:val="18"/>
              </w:rPr>
              <w:t>7</w:t>
            </w:r>
          </w:ins>
          <w:del w:id="26" w:author="надежда" w:date="2019-01-09T17:41:00Z">
            <w:r w:rsidR="00637532" w:rsidRPr="005320FB" w:rsidDel="005320FB">
              <w:rPr>
                <w:noProof/>
                <w:webHidden/>
                <w:sz w:val="18"/>
              </w:rPr>
              <w:delText>11</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"_Toc533868310"</w:instrText>
          </w:r>
          <w:r w:rsidRPr="005320FB">
            <w:rPr>
              <w:sz w:val="18"/>
            </w:rPr>
            <w:fldChar w:fldCharType="separate"/>
          </w:r>
          <w:r w:rsidR="00637532" w:rsidRPr="005320FB">
            <w:rPr>
              <w:rStyle w:val="ad"/>
              <w:noProof/>
              <w:sz w:val="18"/>
            </w:rPr>
            <w:t>2.5. Организация тиражирования и доставки КИМ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_Toc533868310 \h </w:instrText>
          </w:r>
          <w:r w:rsidRPr="005320FB">
            <w:rPr>
              <w:noProof/>
              <w:webHidden/>
              <w:sz w:val="18"/>
            </w:rPr>
          </w:r>
          <w:r w:rsidRPr="005320FB">
            <w:rPr>
              <w:noProof/>
              <w:webHidden/>
              <w:sz w:val="18"/>
            </w:rPr>
            <w:fldChar w:fldCharType="separate"/>
          </w:r>
          <w:ins w:id="27" w:author="надежда" w:date="2019-01-09T17:51:00Z">
            <w:r w:rsidR="00484B78">
              <w:rPr>
                <w:noProof/>
                <w:webHidden/>
                <w:sz w:val="18"/>
              </w:rPr>
              <w:t>7</w:t>
            </w:r>
          </w:ins>
          <w:del w:id="28" w:author="надежда" w:date="2019-01-09T17:41:00Z">
            <w:r w:rsidR="00637532" w:rsidRPr="005320FB" w:rsidDel="005320FB">
              <w:rPr>
                <w:noProof/>
                <w:webHidden/>
                <w:sz w:val="18"/>
              </w:rPr>
              <w:delText>11</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"_Toc533868311"</w:instrText>
          </w:r>
          <w:r w:rsidRPr="005320FB">
            <w:rPr>
              <w:sz w:val="18"/>
            </w:rPr>
            <w:fldChar w:fldCharType="separate"/>
          </w:r>
          <w:r w:rsidR="00637532" w:rsidRPr="005320FB">
            <w:rPr>
              <w:rStyle w:val="ad"/>
              <w:noProof/>
              <w:sz w:val="18"/>
            </w:rPr>
            <w:t>2.6. Формирование РИС и информационный обмен с ФИС</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_Toc533868311 \h </w:instrText>
          </w:r>
          <w:r w:rsidRPr="005320FB">
            <w:rPr>
              <w:noProof/>
              <w:webHidden/>
              <w:sz w:val="18"/>
            </w:rPr>
          </w:r>
          <w:r w:rsidRPr="005320FB">
            <w:rPr>
              <w:noProof/>
              <w:webHidden/>
              <w:sz w:val="18"/>
            </w:rPr>
            <w:fldChar w:fldCharType="separate"/>
          </w:r>
          <w:ins w:id="29" w:author="надежда" w:date="2019-01-09T17:51:00Z">
            <w:r w:rsidR="00484B78">
              <w:rPr>
                <w:noProof/>
                <w:webHidden/>
                <w:sz w:val="18"/>
              </w:rPr>
              <w:t>8</w:t>
            </w:r>
          </w:ins>
          <w:del w:id="30" w:author="надежда" w:date="2019-01-09T17:41:00Z">
            <w:r w:rsidR="00637532" w:rsidRPr="005320FB" w:rsidDel="005320FB">
              <w:rPr>
                <w:noProof/>
                <w:webHidden/>
                <w:sz w:val="18"/>
              </w:rPr>
              <w:delText>12</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"_Toc533868312"</w:instrText>
          </w:r>
          <w:r w:rsidRPr="005320FB">
            <w:rPr>
              <w:sz w:val="18"/>
            </w:rPr>
            <w:fldChar w:fldCharType="separate"/>
          </w:r>
          <w:r w:rsidR="00637532" w:rsidRPr="005320FB">
            <w:rPr>
              <w:rStyle w:val="ad"/>
              <w:noProof/>
              <w:sz w:val="18"/>
            </w:rPr>
            <w:t>3. Информация об участии в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_Toc533868312 \h </w:instrText>
          </w:r>
          <w:r w:rsidRPr="005320FB">
            <w:rPr>
              <w:noProof/>
              <w:webHidden/>
              <w:sz w:val="18"/>
            </w:rPr>
          </w:r>
          <w:r w:rsidRPr="005320FB">
            <w:rPr>
              <w:noProof/>
              <w:webHidden/>
              <w:sz w:val="18"/>
            </w:rPr>
            <w:fldChar w:fldCharType="separate"/>
          </w:r>
          <w:ins w:id="31" w:author="надежда" w:date="2019-01-09T17:51:00Z">
            <w:r w:rsidR="00484B78">
              <w:rPr>
                <w:noProof/>
                <w:webHidden/>
                <w:sz w:val="18"/>
              </w:rPr>
              <w:t>9</w:t>
            </w:r>
          </w:ins>
          <w:del w:id="32" w:author="надежда" w:date="2019-01-09T17:41:00Z">
            <w:r w:rsidR="00637532" w:rsidRPr="005320FB" w:rsidDel="005320FB">
              <w:rPr>
                <w:noProof/>
                <w:webHidden/>
                <w:sz w:val="18"/>
              </w:rPr>
              <w:delText>13</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"_Toc533868313"</w:instrText>
          </w:r>
          <w:r w:rsidRPr="005320FB">
            <w:rPr>
              <w:sz w:val="18"/>
            </w:rPr>
            <w:fldChar w:fldCharType="separate"/>
          </w:r>
          <w:r w:rsidR="00637532" w:rsidRPr="005320FB">
            <w:rPr>
              <w:rStyle w:val="ad"/>
              <w:noProof/>
              <w:sz w:val="18"/>
            </w:rPr>
            <w:t>3.1. Общие сведения</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_Toc533868313 \h </w:instrText>
          </w:r>
          <w:r w:rsidRPr="005320FB">
            <w:rPr>
              <w:noProof/>
              <w:webHidden/>
              <w:sz w:val="18"/>
            </w:rPr>
          </w:r>
          <w:r w:rsidRPr="005320FB">
            <w:rPr>
              <w:noProof/>
              <w:webHidden/>
              <w:sz w:val="18"/>
            </w:rPr>
            <w:fldChar w:fldCharType="separate"/>
          </w:r>
          <w:ins w:id="33" w:author="надежда" w:date="2019-01-09T17:51:00Z">
            <w:r w:rsidR="00484B78">
              <w:rPr>
                <w:noProof/>
                <w:webHidden/>
                <w:sz w:val="18"/>
              </w:rPr>
              <w:t>9</w:t>
            </w:r>
          </w:ins>
          <w:del w:id="34" w:author="надежда" w:date="2019-01-09T17:41:00Z">
            <w:r w:rsidR="00637532" w:rsidRPr="005320FB" w:rsidDel="005320FB">
              <w:rPr>
                <w:noProof/>
                <w:webHidden/>
                <w:sz w:val="18"/>
              </w:rPr>
              <w:delText>13</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"_Toc533868314"</w:instrText>
          </w:r>
          <w:r w:rsidRPr="005320FB">
            <w:rPr>
              <w:sz w:val="18"/>
            </w:rPr>
            <w:fldChar w:fldCharType="separate"/>
          </w:r>
          <w:r w:rsidR="00637532" w:rsidRPr="005320FB">
            <w:rPr>
              <w:rStyle w:val="ad"/>
              <w:noProof/>
              <w:sz w:val="18"/>
            </w:rPr>
            <w:t>3.2. Категории участников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_Toc533868314 \h </w:instrText>
          </w:r>
          <w:r w:rsidRPr="005320FB">
            <w:rPr>
              <w:noProof/>
              <w:webHidden/>
              <w:sz w:val="18"/>
            </w:rPr>
          </w:r>
          <w:r w:rsidRPr="005320FB">
            <w:rPr>
              <w:noProof/>
              <w:webHidden/>
              <w:sz w:val="18"/>
            </w:rPr>
            <w:fldChar w:fldCharType="separate"/>
          </w:r>
          <w:ins w:id="35" w:author="надежда" w:date="2019-01-09T17:51:00Z">
            <w:r w:rsidR="00484B78">
              <w:rPr>
                <w:noProof/>
                <w:webHidden/>
                <w:sz w:val="18"/>
              </w:rPr>
              <w:t>9</w:t>
            </w:r>
          </w:ins>
          <w:del w:id="36" w:author="надежда" w:date="2019-01-09T17:41:00Z">
            <w:r w:rsidR="00637532" w:rsidRPr="005320FB" w:rsidDel="005320FB">
              <w:rPr>
                <w:noProof/>
                <w:webHidden/>
                <w:sz w:val="18"/>
              </w:rPr>
              <w:delText>14</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"_Toc533868315"</w:instrText>
          </w:r>
          <w:r w:rsidRPr="005320FB">
            <w:rPr>
              <w:sz w:val="18"/>
            </w:rPr>
            <w:fldChar w:fldCharType="separate"/>
          </w:r>
          <w:r w:rsidR="00637532" w:rsidRPr="005320FB">
            <w:rPr>
              <w:rStyle w:val="ad"/>
              <w:noProof/>
              <w:sz w:val="18"/>
            </w:rPr>
            <w:t>3.3. Организация подачи заявления на участие в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_Toc533868315 \h </w:instrText>
          </w:r>
          <w:r w:rsidRPr="005320FB">
            <w:rPr>
              <w:noProof/>
              <w:webHidden/>
              <w:sz w:val="18"/>
            </w:rPr>
          </w:r>
          <w:r w:rsidRPr="005320FB">
            <w:rPr>
              <w:noProof/>
              <w:webHidden/>
              <w:sz w:val="18"/>
            </w:rPr>
            <w:fldChar w:fldCharType="separate"/>
          </w:r>
          <w:ins w:id="37" w:author="надежда" w:date="2019-01-09T17:51:00Z">
            <w:r w:rsidR="00484B78">
              <w:rPr>
                <w:noProof/>
                <w:webHidden/>
                <w:sz w:val="18"/>
              </w:rPr>
              <w:t>9</w:t>
            </w:r>
          </w:ins>
          <w:del w:id="38" w:author="надежда" w:date="2019-01-09T17:41:00Z">
            <w:r w:rsidR="00637532" w:rsidRPr="005320FB" w:rsidDel="005320FB">
              <w:rPr>
                <w:noProof/>
                <w:webHidden/>
                <w:sz w:val="18"/>
              </w:rPr>
              <w:delText>14</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"_Toc533868316"</w:instrText>
          </w:r>
          <w:r w:rsidRPr="005320FB">
            <w:rPr>
              <w:sz w:val="18"/>
            </w:rPr>
            <w:fldChar w:fldCharType="separate"/>
          </w:r>
          <w:r w:rsidR="00637532" w:rsidRPr="005320FB">
            <w:rPr>
              <w:rStyle w:val="ad"/>
              <w:noProof/>
              <w:sz w:val="18"/>
            </w:rPr>
            <w:t>3.4. Сроки и продолжительность проведения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_Toc533868316 \h </w:instrText>
          </w:r>
          <w:r w:rsidRPr="005320FB">
            <w:rPr>
              <w:noProof/>
              <w:webHidden/>
              <w:sz w:val="18"/>
            </w:rPr>
          </w:r>
          <w:r w:rsidRPr="005320FB">
            <w:rPr>
              <w:noProof/>
              <w:webHidden/>
              <w:sz w:val="18"/>
            </w:rPr>
            <w:fldChar w:fldCharType="separate"/>
          </w:r>
          <w:ins w:id="39" w:author="надежда" w:date="2019-01-09T17:51:00Z">
            <w:r w:rsidR="00484B78">
              <w:rPr>
                <w:noProof/>
                <w:webHidden/>
                <w:sz w:val="18"/>
              </w:rPr>
              <w:t>10</w:t>
            </w:r>
          </w:ins>
          <w:del w:id="40" w:author="надежда" w:date="2019-01-09T17:41:00Z">
            <w:r w:rsidR="00637532" w:rsidRPr="005320FB" w:rsidDel="005320FB">
              <w:rPr>
                <w:noProof/>
                <w:webHidden/>
                <w:sz w:val="18"/>
              </w:rPr>
              <w:delText>15</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"_Toc533868317"</w:instrText>
          </w:r>
          <w:r w:rsidRPr="005320FB">
            <w:rPr>
              <w:sz w:val="18"/>
            </w:rPr>
            <w:fldChar w:fldCharType="separate"/>
          </w:r>
          <w:r w:rsidR="00637532" w:rsidRPr="005320FB">
            <w:rPr>
              <w:rStyle w:val="ad"/>
              <w:noProof/>
              <w:sz w:val="18"/>
            </w:rPr>
            <w:t>4. Требования к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_Toc533868317 \h </w:instrText>
          </w:r>
          <w:r w:rsidRPr="005320FB">
            <w:rPr>
              <w:noProof/>
              <w:webHidden/>
              <w:sz w:val="18"/>
            </w:rPr>
          </w:r>
          <w:r w:rsidRPr="005320FB">
            <w:rPr>
              <w:noProof/>
              <w:webHidden/>
              <w:sz w:val="18"/>
            </w:rPr>
            <w:fldChar w:fldCharType="separate"/>
          </w:r>
          <w:ins w:id="41" w:author="надежда" w:date="2019-01-09T17:51:00Z">
            <w:r w:rsidR="00484B78">
              <w:rPr>
                <w:noProof/>
                <w:webHidden/>
                <w:sz w:val="18"/>
              </w:rPr>
              <w:t>11</w:t>
            </w:r>
          </w:ins>
          <w:del w:id="42" w:author="надежда" w:date="2019-01-09T17:41:00Z">
            <w:r w:rsidR="00637532" w:rsidRPr="005320FB" w:rsidDel="005320FB">
              <w:rPr>
                <w:noProof/>
                <w:webHidden/>
                <w:sz w:val="18"/>
              </w:rPr>
              <w:delText>17</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"_Toc533868318"</w:instrText>
          </w:r>
          <w:r w:rsidRPr="005320FB">
            <w:rPr>
              <w:sz w:val="18"/>
            </w:rPr>
            <w:fldChar w:fldCharType="separate"/>
          </w:r>
          <w:r w:rsidR="00637532" w:rsidRPr="005320FB">
            <w:rPr>
              <w:rStyle w:val="ad"/>
              <w:noProof/>
              <w:sz w:val="18"/>
              <w:lang w:eastAsia="en-US"/>
            </w:rPr>
            <w:t>4.1. Общая часть</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_Toc533868318 \h </w:instrText>
          </w:r>
          <w:r w:rsidRPr="005320FB">
            <w:rPr>
              <w:noProof/>
              <w:webHidden/>
              <w:sz w:val="18"/>
            </w:rPr>
          </w:r>
          <w:r w:rsidRPr="005320FB">
            <w:rPr>
              <w:noProof/>
              <w:webHidden/>
              <w:sz w:val="18"/>
            </w:rPr>
            <w:fldChar w:fldCharType="separate"/>
          </w:r>
          <w:ins w:id="43" w:author="надежда" w:date="2019-01-09T17:51:00Z">
            <w:r w:rsidR="00484B78">
              <w:rPr>
                <w:noProof/>
                <w:webHidden/>
                <w:sz w:val="18"/>
              </w:rPr>
              <w:t>11</w:t>
            </w:r>
          </w:ins>
          <w:del w:id="44" w:author="надежда" w:date="2019-01-09T17:41:00Z">
            <w:r w:rsidR="00637532" w:rsidRPr="005320FB" w:rsidDel="005320FB">
              <w:rPr>
                <w:noProof/>
                <w:webHidden/>
                <w:sz w:val="18"/>
              </w:rPr>
              <w:delText>17</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"_Toc533868319"</w:instrText>
          </w:r>
          <w:r w:rsidRPr="005320FB">
            <w:rPr>
              <w:sz w:val="18"/>
            </w:rPr>
            <w:fldChar w:fldCharType="separate"/>
          </w:r>
          <w:r w:rsidR="00637532" w:rsidRPr="005320FB">
            <w:rPr>
              <w:rStyle w:val="ad"/>
              <w:noProof/>
              <w:sz w:val="18"/>
              <w:lang w:eastAsia="en-US"/>
            </w:rPr>
            <w:t>4.2. Общие требования к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_Toc533868319 \h </w:instrText>
          </w:r>
          <w:r w:rsidRPr="005320FB">
            <w:rPr>
              <w:noProof/>
              <w:webHidden/>
              <w:sz w:val="18"/>
            </w:rPr>
          </w:r>
          <w:r w:rsidRPr="005320FB">
            <w:rPr>
              <w:noProof/>
              <w:webHidden/>
              <w:sz w:val="18"/>
            </w:rPr>
            <w:fldChar w:fldCharType="separate"/>
          </w:r>
          <w:ins w:id="45" w:author="надежда" w:date="2019-01-09T17:51:00Z">
            <w:r w:rsidR="00484B78">
              <w:rPr>
                <w:noProof/>
                <w:webHidden/>
                <w:sz w:val="18"/>
              </w:rPr>
              <w:t>11</w:t>
            </w:r>
          </w:ins>
          <w:del w:id="46" w:author="надежда" w:date="2019-01-09T17:41:00Z">
            <w:r w:rsidR="00637532" w:rsidRPr="005320FB" w:rsidDel="005320FB">
              <w:rPr>
                <w:noProof/>
                <w:webHidden/>
                <w:sz w:val="18"/>
              </w:rPr>
              <w:delText>17</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"_Toc533868320"</w:instrText>
          </w:r>
          <w:r w:rsidRPr="005320FB">
            <w:rPr>
              <w:sz w:val="18"/>
            </w:rPr>
            <w:fldChar w:fldCharType="separate"/>
          </w:r>
          <w:r w:rsidR="00637532" w:rsidRPr="005320FB">
            <w:rPr>
              <w:rStyle w:val="ad"/>
              <w:noProof/>
              <w:sz w:val="18"/>
            </w:rPr>
            <w:t>4.3. Лица, привлекаемые к проведению ГИА в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_Toc533868320 \h </w:instrText>
          </w:r>
          <w:r w:rsidRPr="005320FB">
            <w:rPr>
              <w:noProof/>
              <w:webHidden/>
              <w:sz w:val="18"/>
            </w:rPr>
          </w:r>
          <w:r w:rsidRPr="005320FB">
            <w:rPr>
              <w:noProof/>
              <w:webHidden/>
              <w:sz w:val="18"/>
            </w:rPr>
            <w:fldChar w:fldCharType="separate"/>
          </w:r>
          <w:ins w:id="47" w:author="надежда" w:date="2019-01-09T17:51:00Z">
            <w:r w:rsidR="00484B78">
              <w:rPr>
                <w:noProof/>
                <w:webHidden/>
                <w:sz w:val="18"/>
              </w:rPr>
              <w:t>11</w:t>
            </w:r>
          </w:ins>
          <w:del w:id="48" w:author="надежда" w:date="2019-01-09T17:41:00Z">
            <w:r w:rsidR="00637532" w:rsidRPr="005320FB" w:rsidDel="005320FB">
              <w:rPr>
                <w:noProof/>
                <w:webHidden/>
                <w:sz w:val="18"/>
              </w:rPr>
              <w:delText>18</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"_Toc533868321"</w:instrText>
          </w:r>
          <w:r w:rsidRPr="005320FB">
            <w:rPr>
              <w:sz w:val="18"/>
            </w:rPr>
            <w:fldChar w:fldCharType="separate"/>
          </w:r>
          <w:r w:rsidR="00637532" w:rsidRPr="005320FB">
            <w:rPr>
              <w:rStyle w:val="ad"/>
              <w:noProof/>
              <w:sz w:val="18"/>
            </w:rPr>
            <w:t>4.4. Организация помещений и техническое оснащение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_Toc533868321 \h </w:instrText>
          </w:r>
          <w:r w:rsidRPr="005320FB">
            <w:rPr>
              <w:noProof/>
              <w:webHidden/>
              <w:sz w:val="18"/>
            </w:rPr>
          </w:r>
          <w:r w:rsidRPr="005320FB">
            <w:rPr>
              <w:noProof/>
              <w:webHidden/>
              <w:sz w:val="18"/>
            </w:rPr>
            <w:fldChar w:fldCharType="separate"/>
          </w:r>
          <w:ins w:id="49" w:author="надежда" w:date="2019-01-09T17:51:00Z">
            <w:r w:rsidR="00484B78">
              <w:rPr>
                <w:noProof/>
                <w:webHidden/>
                <w:sz w:val="18"/>
              </w:rPr>
              <w:t>12</w:t>
            </w:r>
          </w:ins>
          <w:del w:id="50" w:author="надежда" w:date="2019-01-09T17:41:00Z">
            <w:r w:rsidR="00637532" w:rsidRPr="005320FB" w:rsidDel="005320FB">
              <w:rPr>
                <w:noProof/>
                <w:webHidden/>
                <w:sz w:val="18"/>
              </w:rPr>
              <w:delText>19</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"_Toc533868322"</w:instrText>
          </w:r>
          <w:r w:rsidRPr="005320FB">
            <w:rPr>
              <w:sz w:val="18"/>
            </w:rPr>
            <w:fldChar w:fldCharType="separate"/>
          </w:r>
          <w:r w:rsidR="00637532" w:rsidRPr="005320FB">
            <w:rPr>
              <w:rStyle w:val="ad"/>
              <w:noProof/>
              <w:sz w:val="18"/>
              <w:lang w:eastAsia="en-US"/>
            </w:rPr>
            <w:t>4.5. Готовность ППЭ и аудиторий</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_Toc533868322 \h </w:instrText>
          </w:r>
          <w:r w:rsidRPr="005320FB">
            <w:rPr>
              <w:noProof/>
              <w:webHidden/>
              <w:sz w:val="18"/>
            </w:rPr>
          </w:r>
          <w:r w:rsidRPr="005320FB">
            <w:rPr>
              <w:noProof/>
              <w:webHidden/>
              <w:sz w:val="18"/>
            </w:rPr>
            <w:fldChar w:fldCharType="separate"/>
          </w:r>
          <w:ins w:id="51" w:author="надежда" w:date="2019-01-09T17:51:00Z">
            <w:r w:rsidR="00484B78">
              <w:rPr>
                <w:noProof/>
                <w:webHidden/>
                <w:sz w:val="18"/>
              </w:rPr>
              <w:t>13</w:t>
            </w:r>
          </w:ins>
          <w:del w:id="52" w:author="надежда" w:date="2019-01-09T17:41:00Z">
            <w:r w:rsidR="00637532" w:rsidRPr="005320FB" w:rsidDel="005320FB">
              <w:rPr>
                <w:noProof/>
                <w:webHidden/>
                <w:sz w:val="18"/>
              </w:rPr>
              <w:delText>22</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"_Toc533868323"</w:instrText>
          </w:r>
          <w:r w:rsidRPr="005320FB">
            <w:rPr>
              <w:sz w:val="18"/>
            </w:rPr>
            <w:fldChar w:fldCharType="separate"/>
          </w:r>
          <w:r w:rsidR="00637532" w:rsidRPr="005320FB">
            <w:rPr>
              <w:rStyle w:val="ad"/>
              <w:noProof/>
              <w:sz w:val="18"/>
            </w:rPr>
            <w:t>5. Проведение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_Toc533868323 \h </w:instrText>
          </w:r>
          <w:r w:rsidRPr="005320FB">
            <w:rPr>
              <w:noProof/>
              <w:webHidden/>
              <w:sz w:val="18"/>
            </w:rPr>
          </w:r>
          <w:r w:rsidRPr="005320FB">
            <w:rPr>
              <w:noProof/>
              <w:webHidden/>
              <w:sz w:val="18"/>
            </w:rPr>
            <w:fldChar w:fldCharType="separate"/>
          </w:r>
          <w:ins w:id="53" w:author="надежда" w:date="2019-01-09T17:51:00Z">
            <w:r w:rsidR="00484B78">
              <w:rPr>
                <w:noProof/>
                <w:webHidden/>
                <w:sz w:val="18"/>
              </w:rPr>
              <w:t>14</w:t>
            </w:r>
          </w:ins>
          <w:del w:id="54" w:author="надежда" w:date="2019-01-09T17:41:00Z">
            <w:r w:rsidR="00637532" w:rsidRPr="005320FB" w:rsidDel="005320FB">
              <w:rPr>
                <w:noProof/>
                <w:webHidden/>
                <w:sz w:val="18"/>
              </w:rPr>
              <w:delText>22</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"_Toc533868324"</w:instrText>
          </w:r>
          <w:r w:rsidRPr="005320FB">
            <w:rPr>
              <w:sz w:val="18"/>
            </w:rPr>
            <w:fldChar w:fldCharType="separate"/>
          </w:r>
          <w:r w:rsidR="00637532" w:rsidRPr="005320FB">
            <w:rPr>
              <w:rStyle w:val="ad"/>
              <w:noProof/>
              <w:sz w:val="18"/>
              <w:lang w:eastAsia="en-US"/>
            </w:rPr>
            <w:t>5.1. Общая часть</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_Toc533868324 \h </w:instrText>
          </w:r>
          <w:r w:rsidRPr="005320FB">
            <w:rPr>
              <w:noProof/>
              <w:webHidden/>
              <w:sz w:val="18"/>
            </w:rPr>
          </w:r>
          <w:r w:rsidRPr="005320FB">
            <w:rPr>
              <w:noProof/>
              <w:webHidden/>
              <w:sz w:val="18"/>
            </w:rPr>
            <w:fldChar w:fldCharType="separate"/>
          </w:r>
          <w:ins w:id="55" w:author="надежда" w:date="2019-01-09T17:51:00Z">
            <w:r w:rsidR="00484B78">
              <w:rPr>
                <w:noProof/>
                <w:webHidden/>
                <w:sz w:val="18"/>
              </w:rPr>
              <w:t>14</w:t>
            </w:r>
          </w:ins>
          <w:del w:id="56" w:author="надежда" w:date="2019-01-09T17:41:00Z">
            <w:r w:rsidR="00637532" w:rsidRPr="005320FB" w:rsidDel="005320FB">
              <w:rPr>
                <w:noProof/>
                <w:webHidden/>
                <w:sz w:val="18"/>
              </w:rPr>
              <w:delText>22</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"_Toc533868325"</w:instrText>
          </w:r>
          <w:r w:rsidRPr="005320FB">
            <w:rPr>
              <w:sz w:val="18"/>
            </w:rPr>
            <w:fldChar w:fldCharType="separate"/>
          </w:r>
          <w:r w:rsidR="00637532" w:rsidRPr="005320FB">
            <w:rPr>
              <w:rStyle w:val="ad"/>
              <w:noProof/>
              <w:sz w:val="18"/>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_Toc533868325 \h </w:instrText>
          </w:r>
          <w:r w:rsidRPr="005320FB">
            <w:rPr>
              <w:noProof/>
              <w:webHidden/>
              <w:sz w:val="18"/>
            </w:rPr>
          </w:r>
          <w:r w:rsidRPr="005320FB">
            <w:rPr>
              <w:noProof/>
              <w:webHidden/>
              <w:sz w:val="18"/>
            </w:rPr>
            <w:fldChar w:fldCharType="separate"/>
          </w:r>
          <w:ins w:id="57" w:author="надежда" w:date="2019-01-09T17:51:00Z">
            <w:r w:rsidR="00484B78">
              <w:rPr>
                <w:noProof/>
                <w:webHidden/>
                <w:sz w:val="18"/>
              </w:rPr>
              <w:t>15</w:t>
            </w:r>
          </w:ins>
          <w:del w:id="58" w:author="надежда" w:date="2019-01-09T17:41:00Z">
            <w:r w:rsidR="00637532" w:rsidRPr="005320FB" w:rsidDel="005320FB">
              <w:rPr>
                <w:noProof/>
                <w:webHidden/>
                <w:sz w:val="18"/>
              </w:rPr>
              <w:delText>25</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"_Toc533868326"</w:instrText>
          </w:r>
          <w:r w:rsidRPr="005320FB">
            <w:rPr>
              <w:sz w:val="18"/>
            </w:rPr>
            <w:fldChar w:fldCharType="separate"/>
          </w:r>
          <w:r w:rsidR="00637532" w:rsidRPr="005320FB">
            <w:rPr>
              <w:rStyle w:val="ad"/>
              <w:noProof/>
              <w:sz w:val="18"/>
            </w:rPr>
            <w:t>5.2.1. ОГЭ по русскому языку</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_Toc533868326 \h </w:instrText>
          </w:r>
          <w:r w:rsidRPr="005320FB">
            <w:rPr>
              <w:noProof/>
              <w:webHidden/>
              <w:sz w:val="18"/>
            </w:rPr>
          </w:r>
          <w:r w:rsidRPr="005320FB">
            <w:rPr>
              <w:noProof/>
              <w:webHidden/>
              <w:sz w:val="18"/>
            </w:rPr>
            <w:fldChar w:fldCharType="separate"/>
          </w:r>
          <w:ins w:id="59" w:author="надежда" w:date="2019-01-09T17:51:00Z">
            <w:r w:rsidR="00484B78">
              <w:rPr>
                <w:noProof/>
                <w:webHidden/>
                <w:sz w:val="18"/>
              </w:rPr>
              <w:t>15</w:t>
            </w:r>
          </w:ins>
          <w:del w:id="60" w:author="надежда" w:date="2019-01-09T17:41:00Z">
            <w:r w:rsidR="00637532" w:rsidRPr="005320FB" w:rsidDel="005320FB">
              <w:rPr>
                <w:noProof/>
                <w:webHidden/>
                <w:sz w:val="18"/>
              </w:rPr>
              <w:delText>25</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"_Toc533868327"</w:instrText>
          </w:r>
          <w:r w:rsidRPr="005320FB">
            <w:rPr>
              <w:sz w:val="18"/>
            </w:rPr>
            <w:fldChar w:fldCharType="separate"/>
          </w:r>
          <w:r w:rsidR="00637532" w:rsidRPr="005320FB">
            <w:rPr>
              <w:rStyle w:val="ad"/>
              <w:noProof/>
              <w:sz w:val="18"/>
            </w:rPr>
            <w:t>5.2.2. ОГЭ по иностранным языкам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_Toc533868327 \h </w:instrText>
          </w:r>
          <w:r w:rsidRPr="005320FB">
            <w:rPr>
              <w:noProof/>
              <w:webHidden/>
              <w:sz w:val="18"/>
            </w:rPr>
          </w:r>
          <w:r w:rsidRPr="005320FB">
            <w:rPr>
              <w:noProof/>
              <w:webHidden/>
              <w:sz w:val="18"/>
            </w:rPr>
            <w:fldChar w:fldCharType="separate"/>
          </w:r>
          <w:ins w:id="61" w:author="надежда" w:date="2019-01-09T17:51:00Z">
            <w:r w:rsidR="00484B78">
              <w:rPr>
                <w:noProof/>
                <w:webHidden/>
                <w:sz w:val="18"/>
              </w:rPr>
              <w:t>15</w:t>
            </w:r>
          </w:ins>
          <w:del w:id="62" w:author="надежда" w:date="2019-01-09T17:41:00Z">
            <w:r w:rsidR="00637532" w:rsidRPr="005320FB" w:rsidDel="005320FB">
              <w:rPr>
                <w:noProof/>
                <w:webHidden/>
                <w:sz w:val="18"/>
              </w:rPr>
              <w:delText>26</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"_Toc533868328"</w:instrText>
          </w:r>
          <w:r w:rsidRPr="005320FB">
            <w:rPr>
              <w:sz w:val="18"/>
            </w:rPr>
            <w:fldChar w:fldCharType="separate"/>
          </w:r>
          <w:r w:rsidR="00637532" w:rsidRPr="005320FB">
            <w:rPr>
              <w:rStyle w:val="ad"/>
              <w:noProof/>
              <w:sz w:val="18"/>
            </w:rPr>
            <w:t>5.2.3. ОГЭ по химии</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_Toc533868328 \h </w:instrText>
          </w:r>
          <w:r w:rsidRPr="005320FB">
            <w:rPr>
              <w:noProof/>
              <w:webHidden/>
              <w:sz w:val="18"/>
            </w:rPr>
          </w:r>
          <w:r w:rsidRPr="005320FB">
            <w:rPr>
              <w:noProof/>
              <w:webHidden/>
              <w:sz w:val="18"/>
            </w:rPr>
            <w:fldChar w:fldCharType="separate"/>
          </w:r>
          <w:ins w:id="63" w:author="надежда" w:date="2019-01-09T17:51:00Z">
            <w:r w:rsidR="00484B78">
              <w:rPr>
                <w:noProof/>
                <w:webHidden/>
                <w:sz w:val="18"/>
              </w:rPr>
              <w:t>17</w:t>
            </w:r>
          </w:ins>
          <w:del w:id="64" w:author="надежда" w:date="2019-01-09T17:41:00Z">
            <w:r w:rsidR="00637532" w:rsidRPr="005320FB" w:rsidDel="005320FB">
              <w:rPr>
                <w:noProof/>
                <w:webHidden/>
                <w:sz w:val="18"/>
              </w:rPr>
              <w:delText>28</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"_Toc533868329"</w:instrText>
          </w:r>
          <w:r w:rsidRPr="005320FB">
            <w:rPr>
              <w:sz w:val="18"/>
            </w:rPr>
            <w:fldChar w:fldCharType="separate"/>
          </w:r>
          <w:r w:rsidR="00637532" w:rsidRPr="005320FB">
            <w:rPr>
              <w:rStyle w:val="ad"/>
              <w:noProof/>
              <w:sz w:val="18"/>
            </w:rPr>
            <w:t>5.2.4. ОГЭ по физике</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_Toc533868329 \h </w:instrText>
          </w:r>
          <w:r w:rsidRPr="005320FB">
            <w:rPr>
              <w:noProof/>
              <w:webHidden/>
              <w:sz w:val="18"/>
            </w:rPr>
          </w:r>
          <w:r w:rsidRPr="005320FB">
            <w:rPr>
              <w:noProof/>
              <w:webHidden/>
              <w:sz w:val="18"/>
            </w:rPr>
            <w:fldChar w:fldCharType="separate"/>
          </w:r>
          <w:ins w:id="65" w:author="надежда" w:date="2019-01-09T17:51:00Z">
            <w:r w:rsidR="00484B78">
              <w:rPr>
                <w:noProof/>
                <w:webHidden/>
                <w:sz w:val="18"/>
              </w:rPr>
              <w:t>17</w:t>
            </w:r>
          </w:ins>
          <w:del w:id="66" w:author="надежда" w:date="2019-01-09T17:41:00Z">
            <w:r w:rsidR="00637532" w:rsidRPr="005320FB" w:rsidDel="005320FB">
              <w:rPr>
                <w:noProof/>
                <w:webHidden/>
                <w:sz w:val="18"/>
              </w:rPr>
              <w:delText>29</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"_Toc533868330"</w:instrText>
          </w:r>
          <w:r w:rsidRPr="005320FB">
            <w:rPr>
              <w:sz w:val="18"/>
            </w:rPr>
            <w:fldChar w:fldCharType="separate"/>
          </w:r>
          <w:r w:rsidR="00637532" w:rsidRPr="005320FB">
            <w:rPr>
              <w:rStyle w:val="ad"/>
              <w:noProof/>
              <w:sz w:val="18"/>
            </w:rPr>
            <w:t>5.2.5. ОГЭ по информатике и информационно-коммуникационным технологиям (ИКТ)</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_Toc533868330 \h </w:instrText>
          </w:r>
          <w:r w:rsidRPr="005320FB">
            <w:rPr>
              <w:noProof/>
              <w:webHidden/>
              <w:sz w:val="18"/>
            </w:rPr>
          </w:r>
          <w:r w:rsidRPr="005320FB">
            <w:rPr>
              <w:noProof/>
              <w:webHidden/>
              <w:sz w:val="18"/>
            </w:rPr>
            <w:fldChar w:fldCharType="separate"/>
          </w:r>
          <w:ins w:id="67" w:author="надежда" w:date="2019-01-09T17:51:00Z">
            <w:r w:rsidR="00484B78">
              <w:rPr>
                <w:noProof/>
                <w:webHidden/>
                <w:sz w:val="18"/>
              </w:rPr>
              <w:t>17</w:t>
            </w:r>
          </w:ins>
          <w:del w:id="68" w:author="надежда" w:date="2019-01-09T17:41:00Z">
            <w:r w:rsidR="00637532" w:rsidRPr="005320FB" w:rsidDel="005320FB">
              <w:rPr>
                <w:noProof/>
                <w:webHidden/>
                <w:sz w:val="18"/>
              </w:rPr>
              <w:delText>29</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"_Toc533868331"</w:instrText>
          </w:r>
          <w:r w:rsidRPr="005320FB">
            <w:rPr>
              <w:sz w:val="18"/>
            </w:rPr>
            <w:fldChar w:fldCharType="separate"/>
          </w:r>
          <w:r w:rsidR="00637532" w:rsidRPr="005320FB">
            <w:rPr>
              <w:rStyle w:val="ad"/>
              <w:noProof/>
              <w:sz w:val="18"/>
            </w:rPr>
            <w:t>5.2.6. ОГЭ по литературе</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_Toc533868331 \h </w:instrText>
          </w:r>
          <w:r w:rsidRPr="005320FB">
            <w:rPr>
              <w:noProof/>
              <w:webHidden/>
              <w:sz w:val="18"/>
            </w:rPr>
          </w:r>
          <w:r w:rsidRPr="005320FB">
            <w:rPr>
              <w:noProof/>
              <w:webHidden/>
              <w:sz w:val="18"/>
            </w:rPr>
            <w:fldChar w:fldCharType="separate"/>
          </w:r>
          <w:ins w:id="69" w:author="надежда" w:date="2019-01-09T17:51:00Z">
            <w:r w:rsidR="00484B78">
              <w:rPr>
                <w:noProof/>
                <w:webHidden/>
                <w:sz w:val="18"/>
              </w:rPr>
              <w:t>18</w:t>
            </w:r>
          </w:ins>
          <w:del w:id="70" w:author="надежда" w:date="2019-01-09T17:41:00Z">
            <w:r w:rsidR="00637532" w:rsidRPr="005320FB" w:rsidDel="005320FB">
              <w:rPr>
                <w:noProof/>
                <w:webHidden/>
                <w:sz w:val="18"/>
              </w:rPr>
              <w:delText>30</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"_Toc533868332"</w:instrText>
          </w:r>
          <w:r w:rsidRPr="005320FB">
            <w:rPr>
              <w:sz w:val="18"/>
            </w:rPr>
            <w:fldChar w:fldCharType="separate"/>
          </w:r>
          <w:r w:rsidR="00637532" w:rsidRPr="005320FB">
            <w:rPr>
              <w:rStyle w:val="ad"/>
              <w:noProof/>
              <w:sz w:val="18"/>
            </w:rPr>
            <w:t>5.3 Завершение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_Toc533868332 \h </w:instrText>
          </w:r>
          <w:r w:rsidRPr="005320FB">
            <w:rPr>
              <w:noProof/>
              <w:webHidden/>
              <w:sz w:val="18"/>
            </w:rPr>
          </w:r>
          <w:r w:rsidRPr="005320FB">
            <w:rPr>
              <w:noProof/>
              <w:webHidden/>
              <w:sz w:val="18"/>
            </w:rPr>
            <w:fldChar w:fldCharType="separate"/>
          </w:r>
          <w:ins w:id="71" w:author="надежда" w:date="2019-01-09T17:51:00Z">
            <w:r w:rsidR="00484B78">
              <w:rPr>
                <w:noProof/>
                <w:webHidden/>
                <w:sz w:val="18"/>
              </w:rPr>
              <w:t>18</w:t>
            </w:r>
          </w:ins>
          <w:del w:id="72" w:author="надежда" w:date="2019-01-09T17:41:00Z">
            <w:r w:rsidR="00637532" w:rsidRPr="005320FB" w:rsidDel="005320FB">
              <w:rPr>
                <w:noProof/>
                <w:webHidden/>
                <w:sz w:val="18"/>
              </w:rPr>
              <w:delText>31</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"_Toc533868333"</w:instrText>
          </w:r>
          <w:r w:rsidRPr="005320FB">
            <w:rPr>
              <w:sz w:val="18"/>
            </w:rPr>
            <w:fldChar w:fldCharType="separate"/>
          </w:r>
          <w:r w:rsidR="00637532" w:rsidRPr="005320FB">
            <w:rPr>
              <w:rStyle w:val="ad"/>
              <w:noProof/>
              <w:sz w:val="18"/>
            </w:rPr>
            <w:t>7. Ознакомление обучающихся с результатами ГИА и условиями повторного допуска к сдаче экзаменов в текущем учебном году</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_Toc533868333 \h </w:instrText>
          </w:r>
          <w:r w:rsidRPr="005320FB">
            <w:rPr>
              <w:noProof/>
              <w:webHidden/>
              <w:sz w:val="18"/>
            </w:rPr>
          </w:r>
          <w:r w:rsidRPr="005320FB">
            <w:rPr>
              <w:noProof/>
              <w:webHidden/>
              <w:sz w:val="18"/>
            </w:rPr>
            <w:fldChar w:fldCharType="separate"/>
          </w:r>
          <w:ins w:id="73" w:author="надежда" w:date="2019-01-09T17:51:00Z">
            <w:r w:rsidR="00484B78">
              <w:rPr>
                <w:noProof/>
                <w:webHidden/>
                <w:sz w:val="18"/>
              </w:rPr>
              <w:t>19</w:t>
            </w:r>
          </w:ins>
          <w:del w:id="74" w:author="надежда" w:date="2019-01-09T17:41:00Z">
            <w:r w:rsidR="00637532" w:rsidRPr="005320FB" w:rsidDel="005320FB">
              <w:rPr>
                <w:noProof/>
                <w:webHidden/>
                <w:sz w:val="18"/>
              </w:rPr>
              <w:delText>32</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"_Toc533868334"</w:instrText>
          </w:r>
          <w:r w:rsidRPr="005320FB">
            <w:rPr>
              <w:sz w:val="18"/>
            </w:rPr>
            <w:fldChar w:fldCharType="separate"/>
          </w:r>
          <w:r w:rsidR="00637532" w:rsidRPr="005320FB">
            <w:rPr>
              <w:rStyle w:val="ad"/>
              <w:noProof/>
              <w:sz w:val="18"/>
            </w:rPr>
            <w:t>8. Прием и рассмотрение апелляций</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_Toc533868334 \h </w:instrText>
          </w:r>
          <w:r w:rsidRPr="005320FB">
            <w:rPr>
              <w:noProof/>
              <w:webHidden/>
              <w:sz w:val="18"/>
            </w:rPr>
          </w:r>
          <w:r w:rsidRPr="005320FB">
            <w:rPr>
              <w:noProof/>
              <w:webHidden/>
              <w:sz w:val="18"/>
            </w:rPr>
            <w:fldChar w:fldCharType="separate"/>
          </w:r>
          <w:ins w:id="75" w:author="надежда" w:date="2019-01-09T17:51:00Z">
            <w:r w:rsidR="00484B78">
              <w:rPr>
                <w:noProof/>
                <w:webHidden/>
                <w:sz w:val="18"/>
              </w:rPr>
              <w:t>20</w:t>
            </w:r>
          </w:ins>
          <w:del w:id="76" w:author="надежда" w:date="2019-01-09T17:41:00Z">
            <w:r w:rsidR="00637532" w:rsidRPr="005320FB" w:rsidDel="005320FB">
              <w:rPr>
                <w:noProof/>
                <w:webHidden/>
                <w:sz w:val="18"/>
              </w:rPr>
              <w:delText>34</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"_Toc533868335"</w:instrText>
          </w:r>
          <w:r w:rsidRPr="005320FB">
            <w:rPr>
              <w:sz w:val="18"/>
            </w:rPr>
            <w:fldChar w:fldCharType="separate"/>
          </w:r>
          <w:r w:rsidR="00637532" w:rsidRPr="005320FB">
            <w:rPr>
              <w:rStyle w:val="ad"/>
              <w:noProof/>
              <w:sz w:val="18"/>
            </w:rPr>
            <w:t>9. Бланки ответов участников ОГЭ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_Toc533868335 \h </w:instrText>
          </w:r>
          <w:r w:rsidRPr="005320FB">
            <w:rPr>
              <w:noProof/>
              <w:webHidden/>
              <w:sz w:val="18"/>
            </w:rPr>
          </w:r>
          <w:r w:rsidRPr="005320FB">
            <w:rPr>
              <w:noProof/>
              <w:webHidden/>
              <w:sz w:val="18"/>
            </w:rPr>
            <w:fldChar w:fldCharType="separate"/>
          </w:r>
          <w:ins w:id="77" w:author="надежда" w:date="2019-01-09T17:51:00Z">
            <w:r w:rsidR="00484B78">
              <w:rPr>
                <w:noProof/>
                <w:webHidden/>
                <w:sz w:val="18"/>
              </w:rPr>
              <w:t>20</w:t>
            </w:r>
          </w:ins>
          <w:del w:id="78" w:author="надежда" w:date="2019-01-09T17:41:00Z">
            <w:r w:rsidR="00637532" w:rsidRPr="005320FB" w:rsidDel="005320FB">
              <w:rPr>
                <w:noProof/>
                <w:webHidden/>
                <w:sz w:val="18"/>
              </w:rPr>
              <w:delText>35</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"_Toc533868336"</w:instrText>
          </w:r>
          <w:r w:rsidRPr="005320FB">
            <w:rPr>
              <w:sz w:val="18"/>
            </w:rPr>
            <w:fldChar w:fldCharType="separate"/>
          </w:r>
          <w:r w:rsidR="00637532" w:rsidRPr="005320FB">
            <w:rPr>
              <w:rStyle w:val="ad"/>
              <w:noProof/>
              <w:sz w:val="18"/>
            </w:rPr>
            <w:t>9.1. Общая часть</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_Toc533868336 \h </w:instrText>
          </w:r>
          <w:r w:rsidRPr="005320FB">
            <w:rPr>
              <w:noProof/>
              <w:webHidden/>
              <w:sz w:val="18"/>
            </w:rPr>
          </w:r>
          <w:r w:rsidRPr="005320FB">
            <w:rPr>
              <w:noProof/>
              <w:webHidden/>
              <w:sz w:val="18"/>
            </w:rPr>
            <w:fldChar w:fldCharType="separate"/>
          </w:r>
          <w:ins w:id="79" w:author="надежда" w:date="2019-01-09T17:51:00Z">
            <w:r w:rsidR="00484B78">
              <w:rPr>
                <w:noProof/>
                <w:webHidden/>
                <w:sz w:val="18"/>
              </w:rPr>
              <w:t>20</w:t>
            </w:r>
          </w:ins>
          <w:del w:id="80" w:author="надежда" w:date="2019-01-09T17:41:00Z">
            <w:r w:rsidR="00637532" w:rsidRPr="005320FB" w:rsidDel="005320FB">
              <w:rPr>
                <w:noProof/>
                <w:webHidden/>
                <w:sz w:val="18"/>
              </w:rPr>
              <w:delText>35</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"_Toc533868337"</w:instrText>
          </w:r>
          <w:r w:rsidRPr="005320FB">
            <w:rPr>
              <w:sz w:val="18"/>
            </w:rPr>
            <w:fldChar w:fldCharType="separate"/>
          </w:r>
          <w:r w:rsidR="00637532" w:rsidRPr="005320FB">
            <w:rPr>
              <w:rStyle w:val="ad"/>
              <w:noProof/>
              <w:sz w:val="18"/>
            </w:rPr>
            <w:t>9.2. Ответы на задания с кратким ответом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_Toc533868337 \h </w:instrText>
          </w:r>
          <w:r w:rsidRPr="005320FB">
            <w:rPr>
              <w:noProof/>
              <w:webHidden/>
              <w:sz w:val="18"/>
            </w:rPr>
          </w:r>
          <w:r w:rsidRPr="005320FB">
            <w:rPr>
              <w:noProof/>
              <w:webHidden/>
              <w:sz w:val="18"/>
            </w:rPr>
            <w:fldChar w:fldCharType="separate"/>
          </w:r>
          <w:ins w:id="81" w:author="надежда" w:date="2019-01-09T17:51:00Z">
            <w:r w:rsidR="00484B78">
              <w:rPr>
                <w:noProof/>
                <w:webHidden/>
                <w:sz w:val="18"/>
              </w:rPr>
              <w:t>21</w:t>
            </w:r>
          </w:ins>
          <w:del w:id="82" w:author="надежда" w:date="2019-01-09T17:41:00Z">
            <w:r w:rsidR="00637532" w:rsidRPr="005320FB" w:rsidDel="005320FB">
              <w:rPr>
                <w:noProof/>
                <w:webHidden/>
                <w:sz w:val="18"/>
              </w:rPr>
              <w:delText>37</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"_Toc533868338"</w:instrText>
          </w:r>
          <w:r w:rsidRPr="005320FB">
            <w:rPr>
              <w:sz w:val="18"/>
            </w:rPr>
            <w:fldChar w:fldCharType="separate"/>
          </w:r>
          <w:r w:rsidR="00637532" w:rsidRPr="005320FB">
            <w:rPr>
              <w:rStyle w:val="ad"/>
              <w:noProof/>
              <w:sz w:val="18"/>
            </w:rPr>
            <w:t>9.3. Замена ошибочных ответов</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_Toc533868338 \h </w:instrText>
          </w:r>
          <w:r w:rsidRPr="005320FB">
            <w:rPr>
              <w:noProof/>
              <w:webHidden/>
              <w:sz w:val="18"/>
            </w:rPr>
          </w:r>
          <w:r w:rsidRPr="005320FB">
            <w:rPr>
              <w:noProof/>
              <w:webHidden/>
              <w:sz w:val="18"/>
            </w:rPr>
            <w:fldChar w:fldCharType="separate"/>
          </w:r>
          <w:ins w:id="83" w:author="надежда" w:date="2019-01-09T17:51:00Z">
            <w:r w:rsidR="00484B78">
              <w:rPr>
                <w:noProof/>
                <w:webHidden/>
                <w:sz w:val="18"/>
              </w:rPr>
              <w:t>22</w:t>
            </w:r>
          </w:ins>
          <w:del w:id="84" w:author="надежда" w:date="2019-01-09T17:41:00Z">
            <w:r w:rsidR="00637532" w:rsidRPr="005320FB" w:rsidDel="005320FB">
              <w:rPr>
                <w:noProof/>
                <w:webHidden/>
                <w:sz w:val="18"/>
              </w:rPr>
              <w:delText>37</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"_Toc533868339"</w:instrText>
          </w:r>
          <w:r w:rsidRPr="005320FB">
            <w:rPr>
              <w:sz w:val="18"/>
            </w:rPr>
            <w:fldChar w:fldCharType="separate"/>
          </w:r>
          <w:r w:rsidR="00637532" w:rsidRPr="005320FB">
            <w:rPr>
              <w:rStyle w:val="ad"/>
              <w:noProof/>
              <w:sz w:val="18"/>
            </w:rPr>
            <w:t>9.4. Заполнение бланка ответов на задания с развернутым ответом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_Toc533868339 \h </w:instrText>
          </w:r>
          <w:r w:rsidRPr="005320FB">
            <w:rPr>
              <w:noProof/>
              <w:webHidden/>
              <w:sz w:val="18"/>
            </w:rPr>
          </w:r>
          <w:r w:rsidRPr="005320FB">
            <w:rPr>
              <w:noProof/>
              <w:webHidden/>
              <w:sz w:val="18"/>
            </w:rPr>
            <w:fldChar w:fldCharType="separate"/>
          </w:r>
          <w:ins w:id="85" w:author="надежда" w:date="2019-01-09T17:51:00Z">
            <w:r w:rsidR="00484B78">
              <w:rPr>
                <w:noProof/>
                <w:webHidden/>
                <w:sz w:val="18"/>
              </w:rPr>
              <w:t>22</w:t>
            </w:r>
          </w:ins>
          <w:del w:id="86" w:author="надежда" w:date="2019-01-09T17:41:00Z">
            <w:r w:rsidR="00637532" w:rsidRPr="005320FB" w:rsidDel="005320FB">
              <w:rPr>
                <w:noProof/>
                <w:webHidden/>
                <w:sz w:val="18"/>
              </w:rPr>
              <w:delText>38</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"_Toc533868340"</w:instrText>
          </w:r>
          <w:r w:rsidRPr="005320FB">
            <w:rPr>
              <w:sz w:val="18"/>
            </w:rPr>
            <w:fldChar w:fldCharType="separate"/>
          </w:r>
          <w:r w:rsidR="00637532" w:rsidRPr="005320FB">
            <w:rPr>
              <w:rStyle w:val="ad"/>
              <w:noProof/>
              <w:sz w:val="18"/>
            </w:rPr>
            <w:t>9.5. Заполнение дополнительного бланка ответов на задания  с развернутым ответом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_Toc533868340 \h </w:instrText>
          </w:r>
          <w:r w:rsidRPr="005320FB">
            <w:rPr>
              <w:noProof/>
              <w:webHidden/>
              <w:sz w:val="18"/>
            </w:rPr>
          </w:r>
          <w:r w:rsidRPr="005320FB">
            <w:rPr>
              <w:noProof/>
              <w:webHidden/>
              <w:sz w:val="18"/>
            </w:rPr>
            <w:fldChar w:fldCharType="separate"/>
          </w:r>
          <w:ins w:id="87" w:author="надежда" w:date="2019-01-09T17:51:00Z">
            <w:r w:rsidR="00484B78">
              <w:rPr>
                <w:noProof/>
                <w:webHidden/>
                <w:sz w:val="18"/>
              </w:rPr>
              <w:t>22</w:t>
            </w:r>
          </w:ins>
          <w:del w:id="88" w:author="надежда" w:date="2019-01-09T17:41:00Z">
            <w:r w:rsidR="00637532" w:rsidRPr="005320FB" w:rsidDel="005320FB">
              <w:rPr>
                <w:noProof/>
                <w:webHidden/>
                <w:sz w:val="18"/>
              </w:rPr>
              <w:delText>38</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"_Toc533868341"</w:instrText>
          </w:r>
          <w:r w:rsidRPr="005320FB">
            <w:rPr>
              <w:sz w:val="18"/>
            </w:rPr>
            <w:fldChar w:fldCharType="separate"/>
          </w:r>
          <w:r w:rsidR="00637532" w:rsidRPr="005320FB">
            <w:rPr>
              <w:rStyle w:val="ad"/>
              <w:noProof/>
              <w:sz w:val="18"/>
            </w:rPr>
            <w:t>10. Инструктивные материалы</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_Toc533868341 \h </w:instrText>
          </w:r>
          <w:r w:rsidRPr="005320FB">
            <w:rPr>
              <w:noProof/>
              <w:webHidden/>
              <w:sz w:val="18"/>
            </w:rPr>
          </w:r>
          <w:r w:rsidRPr="005320FB">
            <w:rPr>
              <w:noProof/>
              <w:webHidden/>
              <w:sz w:val="18"/>
            </w:rPr>
            <w:fldChar w:fldCharType="separate"/>
          </w:r>
          <w:ins w:id="89" w:author="надежда" w:date="2019-01-09T17:51:00Z">
            <w:r w:rsidR="00484B78">
              <w:rPr>
                <w:noProof/>
                <w:webHidden/>
                <w:sz w:val="18"/>
              </w:rPr>
              <w:t>23</w:t>
            </w:r>
          </w:ins>
          <w:del w:id="90" w:author="надежда" w:date="2019-01-09T17:41:00Z">
            <w:r w:rsidR="00637532" w:rsidRPr="005320FB" w:rsidDel="005320FB">
              <w:rPr>
                <w:noProof/>
                <w:webHidden/>
                <w:sz w:val="18"/>
              </w:rPr>
              <w:delText>39</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"_Toc533868342"</w:instrText>
          </w:r>
          <w:r w:rsidRPr="005320FB">
            <w:rPr>
              <w:sz w:val="18"/>
            </w:rPr>
            <w:fldChar w:fldCharType="separate"/>
          </w:r>
          <w:r w:rsidR="00637532" w:rsidRPr="005320FB">
            <w:rPr>
              <w:rStyle w:val="ad"/>
              <w:noProof/>
              <w:sz w:val="18"/>
            </w:rPr>
            <w:t>10.1. Инструкция для руководителя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_Toc533868342 \h </w:instrText>
          </w:r>
          <w:r w:rsidRPr="005320FB">
            <w:rPr>
              <w:noProof/>
              <w:webHidden/>
              <w:sz w:val="18"/>
            </w:rPr>
          </w:r>
          <w:r w:rsidRPr="005320FB">
            <w:rPr>
              <w:noProof/>
              <w:webHidden/>
              <w:sz w:val="18"/>
            </w:rPr>
            <w:fldChar w:fldCharType="separate"/>
          </w:r>
          <w:ins w:id="91" w:author="надежда" w:date="2019-01-09T17:51:00Z">
            <w:r w:rsidR="00484B78">
              <w:rPr>
                <w:noProof/>
                <w:webHidden/>
                <w:sz w:val="18"/>
              </w:rPr>
              <w:t>23</w:t>
            </w:r>
          </w:ins>
          <w:del w:id="92" w:author="надежда" w:date="2019-01-09T17:41:00Z">
            <w:r w:rsidR="00637532" w:rsidRPr="005320FB" w:rsidDel="005320FB">
              <w:rPr>
                <w:noProof/>
                <w:webHidden/>
                <w:sz w:val="18"/>
              </w:rPr>
              <w:delText>39</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"_Toc533868343"</w:instrText>
          </w:r>
          <w:r w:rsidRPr="005320FB">
            <w:rPr>
              <w:sz w:val="18"/>
            </w:rPr>
            <w:fldChar w:fldCharType="separate"/>
          </w:r>
          <w:r w:rsidR="00637532" w:rsidRPr="005320FB">
            <w:rPr>
              <w:rStyle w:val="ad"/>
              <w:noProof/>
              <w:sz w:val="18"/>
            </w:rPr>
            <w:t>10.2. Инструкция для члена ГЭК</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_Toc533868343 \h </w:instrText>
          </w:r>
          <w:r w:rsidRPr="005320FB">
            <w:rPr>
              <w:noProof/>
              <w:webHidden/>
              <w:sz w:val="18"/>
            </w:rPr>
          </w:r>
          <w:r w:rsidRPr="005320FB">
            <w:rPr>
              <w:noProof/>
              <w:webHidden/>
              <w:sz w:val="18"/>
            </w:rPr>
            <w:fldChar w:fldCharType="separate"/>
          </w:r>
          <w:ins w:id="93" w:author="надежда" w:date="2019-01-09T17:51:00Z">
            <w:r w:rsidR="00484B78">
              <w:rPr>
                <w:noProof/>
                <w:webHidden/>
                <w:sz w:val="18"/>
              </w:rPr>
              <w:t>25</w:t>
            </w:r>
          </w:ins>
          <w:del w:id="94" w:author="надежда" w:date="2019-01-09T17:41:00Z">
            <w:r w:rsidR="00637532" w:rsidRPr="005320FB" w:rsidDel="005320FB">
              <w:rPr>
                <w:noProof/>
                <w:webHidden/>
                <w:sz w:val="18"/>
              </w:rPr>
              <w:delText>42</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"_Toc533868344"</w:instrText>
          </w:r>
          <w:r w:rsidRPr="005320FB">
            <w:rPr>
              <w:sz w:val="18"/>
            </w:rPr>
            <w:fldChar w:fldCharType="separate"/>
          </w:r>
          <w:r w:rsidR="00637532" w:rsidRPr="005320FB">
            <w:rPr>
              <w:rStyle w:val="ad"/>
              <w:noProof/>
              <w:sz w:val="18"/>
            </w:rPr>
            <w:t>10.3. Инструкция для организаторов в аудитории</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_Toc533868344 \h </w:instrText>
          </w:r>
          <w:r w:rsidRPr="005320FB">
            <w:rPr>
              <w:noProof/>
              <w:webHidden/>
              <w:sz w:val="18"/>
            </w:rPr>
          </w:r>
          <w:r w:rsidRPr="005320FB">
            <w:rPr>
              <w:noProof/>
              <w:webHidden/>
              <w:sz w:val="18"/>
            </w:rPr>
            <w:fldChar w:fldCharType="separate"/>
          </w:r>
          <w:ins w:id="95" w:author="надежда" w:date="2019-01-09T17:51:00Z">
            <w:r w:rsidR="00484B78">
              <w:rPr>
                <w:noProof/>
                <w:webHidden/>
                <w:sz w:val="18"/>
              </w:rPr>
              <w:t>26</w:t>
            </w:r>
          </w:ins>
          <w:del w:id="96" w:author="надежда" w:date="2019-01-09T17:41:00Z">
            <w:r w:rsidR="00637532" w:rsidRPr="005320FB" w:rsidDel="005320FB">
              <w:rPr>
                <w:noProof/>
                <w:webHidden/>
                <w:sz w:val="18"/>
              </w:rPr>
              <w:delText>45</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"_Toc533868345"</w:instrText>
          </w:r>
          <w:r w:rsidRPr="005320FB">
            <w:rPr>
              <w:sz w:val="18"/>
            </w:rPr>
            <w:fldChar w:fldCharType="separate"/>
          </w:r>
          <w:r w:rsidR="00637532" w:rsidRPr="005320FB">
            <w:rPr>
              <w:rStyle w:val="ad"/>
              <w:noProof/>
              <w:sz w:val="18"/>
            </w:rPr>
            <w:t>10.4. Инструкция для организатора вне аудитории</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_Toc533868345 \h </w:instrText>
          </w:r>
          <w:r w:rsidRPr="005320FB">
            <w:rPr>
              <w:noProof/>
              <w:webHidden/>
              <w:sz w:val="18"/>
            </w:rPr>
          </w:r>
          <w:r w:rsidRPr="005320FB">
            <w:rPr>
              <w:noProof/>
              <w:webHidden/>
              <w:sz w:val="18"/>
            </w:rPr>
            <w:fldChar w:fldCharType="separate"/>
          </w:r>
          <w:ins w:id="97" w:author="надежда" w:date="2019-01-09T17:51:00Z">
            <w:r w:rsidR="00484B78">
              <w:rPr>
                <w:noProof/>
                <w:webHidden/>
                <w:sz w:val="18"/>
              </w:rPr>
              <w:t>30</w:t>
            </w:r>
          </w:ins>
          <w:del w:id="98" w:author="надежда" w:date="2019-01-09T17:41:00Z">
            <w:r w:rsidR="00637532" w:rsidRPr="005320FB" w:rsidDel="005320FB">
              <w:rPr>
                <w:noProof/>
                <w:webHidden/>
                <w:sz w:val="18"/>
              </w:rPr>
              <w:delText>51</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"_Toc533868346"</w:instrText>
          </w:r>
          <w:r w:rsidRPr="005320FB">
            <w:rPr>
              <w:sz w:val="18"/>
            </w:rPr>
            <w:fldChar w:fldCharType="separate"/>
          </w:r>
          <w:r w:rsidR="00637532" w:rsidRPr="005320FB">
            <w:rPr>
              <w:rStyle w:val="ad"/>
              <w:noProof/>
              <w:sz w:val="18"/>
            </w:rPr>
            <w:t>10.5. Инструкция для технического специалиста для проведения ГИА по иностранным языкам в ППЭ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_Toc533868346 \h </w:instrText>
          </w:r>
          <w:r w:rsidRPr="005320FB">
            <w:rPr>
              <w:noProof/>
              <w:webHidden/>
              <w:sz w:val="18"/>
            </w:rPr>
          </w:r>
          <w:r w:rsidRPr="005320FB">
            <w:rPr>
              <w:noProof/>
              <w:webHidden/>
              <w:sz w:val="18"/>
            </w:rPr>
            <w:fldChar w:fldCharType="separate"/>
          </w:r>
          <w:ins w:id="99" w:author="надежда" w:date="2019-01-09T17:51:00Z">
            <w:r w:rsidR="00484B78">
              <w:rPr>
                <w:noProof/>
                <w:webHidden/>
                <w:sz w:val="18"/>
              </w:rPr>
              <w:t>30</w:t>
            </w:r>
          </w:ins>
          <w:del w:id="100" w:author="надежда" w:date="2019-01-09T17:41:00Z">
            <w:r w:rsidR="00637532" w:rsidRPr="005320FB" w:rsidDel="005320FB">
              <w:rPr>
                <w:noProof/>
                <w:webHidden/>
                <w:sz w:val="18"/>
              </w:rPr>
              <w:delText>52</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"_Toc533868347"</w:instrText>
          </w:r>
          <w:r w:rsidRPr="005320FB">
            <w:rPr>
              <w:sz w:val="18"/>
            </w:rPr>
            <w:fldChar w:fldCharType="separate"/>
          </w:r>
          <w:r w:rsidR="00637532" w:rsidRPr="005320FB">
            <w:rPr>
              <w:rStyle w:val="ad"/>
              <w:noProof/>
              <w:sz w:val="18"/>
            </w:rPr>
            <w:t>10.6. Инструкция для медицинского работника, привлекаемого в дни проведения ГИА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_Toc533868347 \h </w:instrText>
          </w:r>
          <w:r w:rsidRPr="005320FB">
            <w:rPr>
              <w:noProof/>
              <w:webHidden/>
              <w:sz w:val="18"/>
            </w:rPr>
          </w:r>
          <w:r w:rsidRPr="005320FB">
            <w:rPr>
              <w:noProof/>
              <w:webHidden/>
              <w:sz w:val="18"/>
            </w:rPr>
            <w:fldChar w:fldCharType="separate"/>
          </w:r>
          <w:ins w:id="101" w:author="надежда" w:date="2019-01-09T17:51:00Z">
            <w:r w:rsidR="00484B78">
              <w:rPr>
                <w:noProof/>
                <w:webHidden/>
                <w:sz w:val="18"/>
              </w:rPr>
              <w:t>31</w:t>
            </w:r>
          </w:ins>
          <w:del w:id="102" w:author="надежда" w:date="2019-01-09T17:41:00Z">
            <w:r w:rsidR="00637532" w:rsidRPr="005320FB" w:rsidDel="005320FB">
              <w:rPr>
                <w:noProof/>
                <w:webHidden/>
                <w:sz w:val="18"/>
              </w:rPr>
              <w:delText>53</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"_Toc533868348"</w:instrText>
          </w:r>
          <w:r w:rsidRPr="005320FB">
            <w:rPr>
              <w:sz w:val="18"/>
            </w:rPr>
            <w:fldChar w:fldCharType="separate"/>
          </w:r>
          <w:r w:rsidR="00637532" w:rsidRPr="005320FB">
            <w:rPr>
              <w:rStyle w:val="ad"/>
              <w:noProof/>
              <w:sz w:val="18"/>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_Toc533868348 \h </w:instrText>
          </w:r>
          <w:r w:rsidRPr="005320FB">
            <w:rPr>
              <w:noProof/>
              <w:webHidden/>
              <w:sz w:val="18"/>
            </w:rPr>
          </w:r>
          <w:r w:rsidRPr="005320FB">
            <w:rPr>
              <w:noProof/>
              <w:webHidden/>
              <w:sz w:val="18"/>
            </w:rPr>
            <w:fldChar w:fldCharType="separate"/>
          </w:r>
          <w:ins w:id="103" w:author="надежда" w:date="2019-01-09T17:51:00Z">
            <w:r w:rsidR="00484B78">
              <w:rPr>
                <w:noProof/>
                <w:webHidden/>
                <w:sz w:val="18"/>
              </w:rPr>
              <w:t>31</w:t>
            </w:r>
          </w:ins>
          <w:del w:id="104" w:author="надежда" w:date="2019-01-09T17:41:00Z">
            <w:r w:rsidR="00637532" w:rsidRPr="005320FB" w:rsidDel="005320FB">
              <w:rPr>
                <w:noProof/>
                <w:webHidden/>
                <w:sz w:val="18"/>
              </w:rPr>
              <w:delText>54</w:delText>
            </w:r>
          </w:del>
          <w:r w:rsidRPr="005320FB">
            <w:rPr>
              <w:noProof/>
              <w:webHidden/>
              <w:sz w:val="18"/>
            </w:rPr>
            <w:fldChar w:fldCharType="end"/>
          </w:r>
          <w:r w:rsidRPr="005320FB">
            <w:rPr>
              <w:sz w:val="18"/>
            </w:rPr>
            <w:fldChar w:fldCharType="end"/>
          </w:r>
        </w:p>
        <w:p w:rsidR="00637532" w:rsidRPr="005320FB" w:rsidRDefault="00767CA2">
          <w:pPr>
            <w:pStyle w:val="23"/>
            <w:rPr>
              <w:rFonts w:asciiTheme="minorHAnsi" w:eastAsiaTheme="minorEastAsia" w:hAnsiTheme="minorHAnsi" w:cstheme="minorBidi"/>
              <w:bCs w:val="0"/>
              <w:noProof/>
              <w:sz w:val="14"/>
              <w:szCs w:val="22"/>
            </w:rPr>
          </w:pPr>
          <w:r w:rsidRPr="005320FB">
            <w:rPr>
              <w:sz w:val="18"/>
            </w:rPr>
            <w:fldChar w:fldCharType="begin"/>
          </w:r>
          <w:r w:rsidRPr="005320FB">
            <w:rPr>
              <w:sz w:val="18"/>
            </w:rPr>
            <w:instrText>HYPERLINK \l "_Toc533868349"</w:instrText>
          </w:r>
          <w:r w:rsidRPr="005320FB">
            <w:rPr>
              <w:sz w:val="18"/>
            </w:rPr>
            <w:fldChar w:fldCharType="separate"/>
          </w:r>
          <w:r w:rsidR="00637532" w:rsidRPr="005320FB">
            <w:rPr>
              <w:rStyle w:val="ad"/>
              <w:noProof/>
              <w:sz w:val="18"/>
            </w:rPr>
            <w:t>10.8. Инструкция для участника ГИА, зачитываемая организатором  в аудитории перед началом экзамена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_Toc533868349 \h </w:instrText>
          </w:r>
          <w:r w:rsidRPr="005320FB">
            <w:rPr>
              <w:noProof/>
              <w:webHidden/>
              <w:sz w:val="18"/>
            </w:rPr>
          </w:r>
          <w:r w:rsidRPr="005320FB">
            <w:rPr>
              <w:noProof/>
              <w:webHidden/>
              <w:sz w:val="18"/>
            </w:rPr>
            <w:fldChar w:fldCharType="separate"/>
          </w:r>
          <w:ins w:id="105" w:author="надежда" w:date="2019-01-09T17:51:00Z">
            <w:r w:rsidR="00484B78">
              <w:rPr>
                <w:noProof/>
                <w:webHidden/>
                <w:sz w:val="18"/>
              </w:rPr>
              <w:t>32</w:t>
            </w:r>
          </w:ins>
          <w:del w:id="106" w:author="надежда" w:date="2019-01-09T17:41:00Z">
            <w:r w:rsidR="00637532" w:rsidRPr="005320FB" w:rsidDel="005320FB">
              <w:rPr>
                <w:noProof/>
                <w:webHidden/>
                <w:sz w:val="18"/>
              </w:rPr>
              <w:delText>55</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"_Toc533868350"</w:instrText>
          </w:r>
          <w:r w:rsidRPr="005320FB">
            <w:rPr>
              <w:sz w:val="18"/>
            </w:rPr>
            <w:fldChar w:fldCharType="separate"/>
          </w:r>
          <w:r w:rsidR="00637532" w:rsidRPr="005320FB">
            <w:rPr>
              <w:rStyle w:val="ad"/>
              <w:rFonts w:eastAsia="Calibri"/>
              <w:noProof/>
              <w:sz w:val="18"/>
              <w:lang w:eastAsia="en-US"/>
            </w:rPr>
            <w:t>Приложение 1. Особенности подготовки аудиторий (включая  дополнительные материалы и оборудование) к ОГЭ по учебным предметам</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_Toc533868350 \h </w:instrText>
          </w:r>
          <w:r w:rsidRPr="005320FB">
            <w:rPr>
              <w:noProof/>
              <w:webHidden/>
              <w:sz w:val="18"/>
            </w:rPr>
          </w:r>
          <w:r w:rsidRPr="005320FB">
            <w:rPr>
              <w:noProof/>
              <w:webHidden/>
              <w:sz w:val="18"/>
            </w:rPr>
            <w:fldChar w:fldCharType="separate"/>
          </w:r>
          <w:ins w:id="107" w:author="надежда" w:date="2019-01-09T17:51:00Z">
            <w:r w:rsidR="00484B78">
              <w:rPr>
                <w:noProof/>
                <w:webHidden/>
                <w:sz w:val="18"/>
              </w:rPr>
              <w:t>35</w:t>
            </w:r>
          </w:ins>
          <w:del w:id="108" w:author="надежда" w:date="2019-01-09T17:41:00Z">
            <w:r w:rsidR="00637532" w:rsidRPr="005320FB" w:rsidDel="005320FB">
              <w:rPr>
                <w:noProof/>
                <w:webHidden/>
                <w:sz w:val="18"/>
              </w:rPr>
              <w:delText>60</w:delText>
            </w:r>
          </w:del>
          <w:r w:rsidRPr="005320FB">
            <w:rPr>
              <w:noProof/>
              <w:webHidden/>
              <w:sz w:val="18"/>
            </w:rPr>
            <w:fldChar w:fldCharType="end"/>
          </w:r>
          <w:r w:rsidRPr="005320FB">
            <w:rPr>
              <w:sz w:val="18"/>
            </w:rPr>
            <w:fldChar w:fldCharType="end"/>
          </w:r>
        </w:p>
        <w:p w:rsidR="00637532" w:rsidRPr="005320FB" w:rsidRDefault="00767CA2">
          <w:pPr>
            <w:pStyle w:val="32"/>
            <w:tabs>
              <w:tab w:val="right" w:leader="dot" w:pos="10195"/>
            </w:tabs>
            <w:rPr>
              <w:rFonts w:asciiTheme="minorHAnsi" w:eastAsiaTheme="minorEastAsia" w:hAnsiTheme="minorHAnsi" w:cstheme="minorBidi"/>
              <w:noProof/>
              <w:sz w:val="14"/>
              <w:szCs w:val="22"/>
            </w:rPr>
          </w:pPr>
          <w:r w:rsidRPr="005320FB">
            <w:rPr>
              <w:sz w:val="12"/>
            </w:rPr>
            <w:fldChar w:fldCharType="begin"/>
          </w:r>
          <w:r w:rsidRPr="005320FB">
            <w:rPr>
              <w:sz w:val="12"/>
            </w:rPr>
            <w:instrText>HYPERLINK \l "_Toc533868351"</w:instrText>
          </w:r>
          <w:r w:rsidRPr="005320FB">
            <w:rPr>
              <w:sz w:val="12"/>
            </w:rPr>
            <w:fldChar w:fldCharType="separate"/>
          </w:r>
          <w:r w:rsidR="00637532" w:rsidRPr="005320FB">
            <w:rPr>
              <w:rStyle w:val="ad"/>
              <w:noProof/>
              <w:sz w:val="12"/>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sidRPr="005320FB">
            <w:rPr>
              <w:noProof/>
              <w:webHidden/>
              <w:sz w:val="12"/>
            </w:rPr>
            <w:tab/>
          </w:r>
          <w:r w:rsidRPr="005320FB">
            <w:rPr>
              <w:noProof/>
              <w:webHidden/>
              <w:sz w:val="12"/>
            </w:rPr>
            <w:fldChar w:fldCharType="begin"/>
          </w:r>
          <w:r w:rsidR="00637532" w:rsidRPr="005320FB">
            <w:rPr>
              <w:noProof/>
              <w:webHidden/>
              <w:sz w:val="12"/>
            </w:rPr>
            <w:instrText xml:space="preserve"> PAGEREF _Toc533868351 \h </w:instrText>
          </w:r>
          <w:r w:rsidRPr="005320FB">
            <w:rPr>
              <w:noProof/>
              <w:webHidden/>
              <w:sz w:val="12"/>
            </w:rPr>
          </w:r>
          <w:r w:rsidRPr="005320FB">
            <w:rPr>
              <w:noProof/>
              <w:webHidden/>
              <w:sz w:val="12"/>
            </w:rPr>
            <w:fldChar w:fldCharType="separate"/>
          </w:r>
          <w:ins w:id="109" w:author="надежда" w:date="2019-01-09T17:51:00Z">
            <w:r w:rsidR="00484B78">
              <w:rPr>
                <w:noProof/>
                <w:webHidden/>
                <w:sz w:val="12"/>
              </w:rPr>
              <w:t>37</w:t>
            </w:r>
          </w:ins>
          <w:del w:id="110" w:author="надежда" w:date="2019-01-09T17:41:00Z">
            <w:r w:rsidR="00637532" w:rsidRPr="005320FB" w:rsidDel="005320FB">
              <w:rPr>
                <w:noProof/>
                <w:webHidden/>
                <w:sz w:val="12"/>
              </w:rPr>
              <w:delText>64</w:delText>
            </w:r>
          </w:del>
          <w:r w:rsidRPr="005320FB">
            <w:rPr>
              <w:noProof/>
              <w:webHidden/>
              <w:sz w:val="12"/>
            </w:rPr>
            <w:fldChar w:fldCharType="end"/>
          </w:r>
          <w:r w:rsidRPr="005320FB">
            <w:rPr>
              <w:sz w:val="12"/>
            </w:rPr>
            <w:fldChar w:fldCharType="end"/>
          </w:r>
        </w:p>
        <w:p w:rsidR="00637532" w:rsidRPr="005320FB" w:rsidRDefault="00767CA2">
          <w:pPr>
            <w:pStyle w:val="32"/>
            <w:tabs>
              <w:tab w:val="right" w:leader="dot" w:pos="10195"/>
            </w:tabs>
            <w:rPr>
              <w:rFonts w:asciiTheme="minorHAnsi" w:eastAsiaTheme="minorEastAsia" w:hAnsiTheme="minorHAnsi" w:cstheme="minorBidi"/>
              <w:noProof/>
              <w:sz w:val="14"/>
              <w:szCs w:val="22"/>
            </w:rPr>
          </w:pPr>
          <w:r w:rsidRPr="005320FB">
            <w:rPr>
              <w:sz w:val="12"/>
            </w:rPr>
            <w:fldChar w:fldCharType="begin"/>
          </w:r>
          <w:r w:rsidRPr="005320FB">
            <w:rPr>
              <w:sz w:val="12"/>
            </w:rPr>
            <w:instrText>HYPERLINK \l "_Toc533868352"</w:instrText>
          </w:r>
          <w:r w:rsidRPr="005320FB">
            <w:rPr>
              <w:sz w:val="12"/>
            </w:rPr>
            <w:fldChar w:fldCharType="separate"/>
          </w:r>
          <w:r w:rsidR="00637532" w:rsidRPr="005320FB">
            <w:rPr>
              <w:rStyle w:val="ad"/>
              <w:noProof/>
              <w:sz w:val="12"/>
            </w:rPr>
            <w:t>На экзамен по иностранному языку не допускаются специалисты по данному учебному предмету.</w:t>
          </w:r>
          <w:r w:rsidR="00637532" w:rsidRPr="005320FB">
            <w:rPr>
              <w:noProof/>
              <w:webHidden/>
              <w:sz w:val="12"/>
            </w:rPr>
            <w:tab/>
          </w:r>
          <w:r w:rsidRPr="005320FB">
            <w:rPr>
              <w:noProof/>
              <w:webHidden/>
              <w:sz w:val="12"/>
            </w:rPr>
            <w:fldChar w:fldCharType="begin"/>
          </w:r>
          <w:r w:rsidR="00637532" w:rsidRPr="005320FB">
            <w:rPr>
              <w:noProof/>
              <w:webHidden/>
              <w:sz w:val="12"/>
            </w:rPr>
            <w:instrText xml:space="preserve"> PAGEREF _Toc533868352 \h </w:instrText>
          </w:r>
          <w:r w:rsidRPr="005320FB">
            <w:rPr>
              <w:noProof/>
              <w:webHidden/>
              <w:sz w:val="12"/>
            </w:rPr>
          </w:r>
          <w:r w:rsidRPr="005320FB">
            <w:rPr>
              <w:noProof/>
              <w:webHidden/>
              <w:sz w:val="12"/>
            </w:rPr>
            <w:fldChar w:fldCharType="separate"/>
          </w:r>
          <w:ins w:id="111" w:author="надежда" w:date="2019-01-09T17:51:00Z">
            <w:r w:rsidR="00484B78">
              <w:rPr>
                <w:noProof/>
                <w:webHidden/>
                <w:sz w:val="12"/>
              </w:rPr>
              <w:t>37</w:t>
            </w:r>
          </w:ins>
          <w:del w:id="112" w:author="надежда" w:date="2019-01-09T17:41:00Z">
            <w:r w:rsidR="00637532" w:rsidRPr="005320FB" w:rsidDel="005320FB">
              <w:rPr>
                <w:noProof/>
                <w:webHidden/>
                <w:sz w:val="12"/>
              </w:rPr>
              <w:delText>64</w:delText>
            </w:r>
          </w:del>
          <w:r w:rsidRPr="005320FB">
            <w:rPr>
              <w:noProof/>
              <w:webHidden/>
              <w:sz w:val="12"/>
            </w:rPr>
            <w:fldChar w:fldCharType="end"/>
          </w:r>
          <w:r w:rsidRPr="005320FB">
            <w:rPr>
              <w:sz w:val="12"/>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"_Toc533868353"</w:instrText>
          </w:r>
          <w:r w:rsidRPr="005320FB">
            <w:rPr>
              <w:sz w:val="18"/>
            </w:rPr>
            <w:fldChar w:fldCharType="separate"/>
          </w:r>
          <w:r w:rsidR="00637532" w:rsidRPr="005320FB">
            <w:rPr>
              <w:rStyle w:val="ad"/>
              <w:noProof/>
              <w:sz w:val="18"/>
            </w:rPr>
            <w:t>Приложение 2. Примерный перечень часто используемых при проведении ГИА документов, удостоверяющих личность</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_Toc533868353 \h </w:instrText>
          </w:r>
          <w:r w:rsidRPr="005320FB">
            <w:rPr>
              <w:noProof/>
              <w:webHidden/>
              <w:sz w:val="18"/>
            </w:rPr>
          </w:r>
          <w:r w:rsidRPr="005320FB">
            <w:rPr>
              <w:noProof/>
              <w:webHidden/>
              <w:sz w:val="18"/>
            </w:rPr>
            <w:fldChar w:fldCharType="separate"/>
          </w:r>
          <w:ins w:id="113" w:author="надежда" w:date="2019-01-09T17:51:00Z">
            <w:r w:rsidR="00484B78">
              <w:rPr>
                <w:noProof/>
                <w:webHidden/>
                <w:sz w:val="18"/>
              </w:rPr>
              <w:t>39</w:t>
            </w:r>
          </w:ins>
          <w:del w:id="114" w:author="надежда" w:date="2019-01-09T17:41:00Z">
            <w:r w:rsidR="00637532" w:rsidRPr="005320FB" w:rsidDel="005320FB">
              <w:rPr>
                <w:noProof/>
                <w:webHidden/>
                <w:sz w:val="18"/>
              </w:rPr>
              <w:delText>68</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"_Toc533868354"</w:instrText>
          </w:r>
          <w:r w:rsidRPr="005320FB">
            <w:rPr>
              <w:sz w:val="18"/>
            </w:rPr>
            <w:fldChar w:fldCharType="separate"/>
          </w:r>
          <w:r w:rsidR="00637532" w:rsidRPr="005320FB">
            <w:rPr>
              <w:rStyle w:val="ad"/>
              <w:noProof/>
              <w:sz w:val="18"/>
            </w:rPr>
            <w:t>Приложение 3. Журнал учета участников ГИА, обратившихся к медицинскому работнику</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_Toc533868354 \h </w:instrText>
          </w:r>
          <w:r w:rsidRPr="005320FB">
            <w:rPr>
              <w:noProof/>
              <w:webHidden/>
              <w:sz w:val="18"/>
            </w:rPr>
          </w:r>
          <w:r w:rsidRPr="005320FB">
            <w:rPr>
              <w:noProof/>
              <w:webHidden/>
              <w:sz w:val="18"/>
            </w:rPr>
            <w:fldChar w:fldCharType="separate"/>
          </w:r>
          <w:ins w:id="115" w:author="надежда" w:date="2019-01-09T17:51:00Z">
            <w:r w:rsidR="00484B78">
              <w:rPr>
                <w:noProof/>
                <w:webHidden/>
                <w:sz w:val="18"/>
              </w:rPr>
              <w:t>39</w:t>
            </w:r>
          </w:ins>
          <w:del w:id="116" w:author="надежда" w:date="2019-01-09T17:41:00Z">
            <w:r w:rsidR="00637532" w:rsidRPr="005320FB" w:rsidDel="005320FB">
              <w:rPr>
                <w:noProof/>
                <w:webHidden/>
                <w:sz w:val="18"/>
              </w:rPr>
              <w:delText>69</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"_Toc533868355"</w:instrText>
          </w:r>
          <w:r w:rsidRPr="005320FB">
            <w:rPr>
              <w:sz w:val="18"/>
            </w:rPr>
            <w:fldChar w:fldCharType="separate"/>
          </w:r>
          <w:r w:rsidR="00637532" w:rsidRPr="005320FB">
            <w:rPr>
              <w:rStyle w:val="ad"/>
              <w:noProof/>
              <w:sz w:val="18"/>
            </w:rPr>
            <w:t>Приложение 4. Образец заявления на участие в ОГЭ/ГВЭ</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_Toc533868355 \h </w:instrText>
          </w:r>
          <w:r w:rsidRPr="005320FB">
            <w:rPr>
              <w:noProof/>
              <w:webHidden/>
              <w:sz w:val="18"/>
            </w:rPr>
          </w:r>
          <w:r w:rsidRPr="005320FB">
            <w:rPr>
              <w:noProof/>
              <w:webHidden/>
              <w:sz w:val="18"/>
            </w:rPr>
            <w:fldChar w:fldCharType="separate"/>
          </w:r>
          <w:ins w:id="117" w:author="надежда" w:date="2019-01-09T17:51:00Z">
            <w:r w:rsidR="00484B78">
              <w:rPr>
                <w:noProof/>
                <w:webHidden/>
                <w:sz w:val="18"/>
              </w:rPr>
              <w:t>42</w:t>
            </w:r>
          </w:ins>
          <w:del w:id="118" w:author="надежда" w:date="2019-01-09T17:41:00Z">
            <w:r w:rsidR="00637532" w:rsidRPr="005320FB" w:rsidDel="005320FB">
              <w:rPr>
                <w:noProof/>
                <w:webHidden/>
                <w:sz w:val="18"/>
              </w:rPr>
              <w:delText>71</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"_Toc533868356"</w:instrText>
          </w:r>
          <w:r w:rsidRPr="005320FB">
            <w:rPr>
              <w:sz w:val="18"/>
            </w:rPr>
            <w:fldChar w:fldCharType="separate"/>
          </w:r>
          <w:r w:rsidR="00637532" w:rsidRPr="005320FB">
            <w:rPr>
              <w:rStyle w:val="ad"/>
              <w:rFonts w:eastAsia="Calibri"/>
              <w:noProof/>
              <w:sz w:val="18"/>
            </w:rPr>
            <w:t>Приложение 5. Образец согласия  на обработку персональных данных</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_Toc533868356 \h </w:instrText>
          </w:r>
          <w:r w:rsidRPr="005320FB">
            <w:rPr>
              <w:noProof/>
              <w:webHidden/>
              <w:sz w:val="18"/>
            </w:rPr>
          </w:r>
          <w:r w:rsidRPr="005320FB">
            <w:rPr>
              <w:noProof/>
              <w:webHidden/>
              <w:sz w:val="18"/>
            </w:rPr>
            <w:fldChar w:fldCharType="separate"/>
          </w:r>
          <w:ins w:id="119" w:author="надежда" w:date="2019-01-09T17:51:00Z">
            <w:r w:rsidR="00484B78">
              <w:rPr>
                <w:noProof/>
                <w:webHidden/>
                <w:sz w:val="18"/>
              </w:rPr>
              <w:t>43</w:t>
            </w:r>
          </w:ins>
          <w:del w:id="120" w:author="надежда" w:date="2019-01-09T17:41:00Z">
            <w:r w:rsidR="00637532" w:rsidRPr="005320FB" w:rsidDel="005320FB">
              <w:rPr>
                <w:noProof/>
                <w:webHidden/>
                <w:sz w:val="18"/>
              </w:rPr>
              <w:delText>73</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"_Toc533868357"</w:instrText>
          </w:r>
          <w:r w:rsidRPr="005320FB">
            <w:rPr>
              <w:sz w:val="18"/>
            </w:rPr>
            <w:fldChar w:fldCharType="separate"/>
          </w:r>
          <w:r w:rsidR="00637532" w:rsidRPr="005320FB">
            <w:rPr>
              <w:rStyle w:val="ad"/>
              <w:rFonts w:eastAsia="Calibri"/>
              <w:noProof/>
              <w:sz w:val="18"/>
            </w:rPr>
            <w:t>Приложение 6. Особенности ЭМ ГВЭ (письменная форма)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_Toc533868357 \h </w:instrText>
          </w:r>
          <w:r w:rsidRPr="005320FB">
            <w:rPr>
              <w:noProof/>
              <w:webHidden/>
              <w:sz w:val="18"/>
            </w:rPr>
          </w:r>
          <w:r w:rsidRPr="005320FB">
            <w:rPr>
              <w:noProof/>
              <w:webHidden/>
              <w:sz w:val="18"/>
            </w:rPr>
            <w:fldChar w:fldCharType="separate"/>
          </w:r>
          <w:ins w:id="121" w:author="надежда" w:date="2019-01-09T17:51:00Z">
            <w:r w:rsidR="00484B78">
              <w:rPr>
                <w:noProof/>
                <w:webHidden/>
                <w:sz w:val="18"/>
              </w:rPr>
              <w:t>44</w:t>
            </w:r>
          </w:ins>
          <w:del w:id="122" w:author="надежда" w:date="2019-01-09T17:41:00Z">
            <w:r w:rsidR="00637532" w:rsidRPr="005320FB" w:rsidDel="005320FB">
              <w:rPr>
                <w:noProof/>
                <w:webHidden/>
                <w:sz w:val="18"/>
              </w:rPr>
              <w:delText>74</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"_Toc533868358"</w:instrText>
          </w:r>
          <w:r w:rsidRPr="005320FB">
            <w:rPr>
              <w:sz w:val="18"/>
            </w:rPr>
            <w:fldChar w:fldCharType="separate"/>
          </w:r>
          <w:r w:rsidR="00637532" w:rsidRPr="005320FB">
            <w:rPr>
              <w:rStyle w:val="ad"/>
              <w:noProof/>
              <w:sz w:val="18"/>
            </w:rPr>
            <w:t>Приложение 7. Особенности ЭМ  ГВЭ (устная форма)</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_Toc533868358 \h </w:instrText>
          </w:r>
          <w:r w:rsidRPr="005320FB">
            <w:rPr>
              <w:noProof/>
              <w:webHidden/>
              <w:sz w:val="18"/>
            </w:rPr>
          </w:r>
          <w:r w:rsidRPr="005320FB">
            <w:rPr>
              <w:noProof/>
              <w:webHidden/>
              <w:sz w:val="18"/>
            </w:rPr>
            <w:fldChar w:fldCharType="separate"/>
          </w:r>
          <w:ins w:id="123" w:author="надежда" w:date="2019-01-09T17:51:00Z">
            <w:r w:rsidR="00484B78">
              <w:rPr>
                <w:noProof/>
                <w:webHidden/>
                <w:sz w:val="18"/>
              </w:rPr>
              <w:t>49</w:t>
            </w:r>
          </w:ins>
          <w:del w:id="124" w:author="надежда" w:date="2019-01-09T17:41:00Z">
            <w:r w:rsidR="00637532" w:rsidRPr="005320FB" w:rsidDel="005320FB">
              <w:rPr>
                <w:noProof/>
                <w:webHidden/>
                <w:sz w:val="18"/>
              </w:rPr>
              <w:delText>83</w:delText>
            </w:r>
          </w:del>
          <w:r w:rsidRPr="005320FB">
            <w:rPr>
              <w:noProof/>
              <w:webHidden/>
              <w:sz w:val="18"/>
            </w:rPr>
            <w:fldChar w:fldCharType="end"/>
          </w:r>
          <w:r w:rsidRPr="005320FB">
            <w:rPr>
              <w:sz w:val="18"/>
            </w:rPr>
            <w:fldChar w:fldCharType="end"/>
          </w:r>
        </w:p>
        <w:p w:rsidR="00637532" w:rsidRPr="005320FB" w:rsidRDefault="00767CA2">
          <w:pPr>
            <w:pStyle w:val="14"/>
            <w:rPr>
              <w:rFonts w:asciiTheme="minorHAnsi" w:eastAsiaTheme="minorEastAsia" w:hAnsiTheme="minorHAnsi" w:cstheme="minorBidi"/>
              <w:b w:val="0"/>
              <w:bCs w:val="0"/>
              <w:noProof/>
              <w:sz w:val="14"/>
              <w:szCs w:val="22"/>
            </w:rPr>
          </w:pPr>
          <w:r w:rsidRPr="005320FB">
            <w:rPr>
              <w:sz w:val="18"/>
            </w:rPr>
            <w:fldChar w:fldCharType="begin"/>
          </w:r>
          <w:r w:rsidRPr="005320FB">
            <w:rPr>
              <w:sz w:val="18"/>
            </w:rPr>
            <w:instrText>HYPERLINK \l "_Toc533868359"</w:instrText>
          </w:r>
          <w:r w:rsidRPr="005320FB">
            <w:rPr>
              <w:sz w:val="18"/>
            </w:rPr>
            <w:fldChar w:fldCharType="separate"/>
          </w:r>
          <w:r w:rsidR="00637532" w:rsidRPr="005320FB">
            <w:rPr>
              <w:rStyle w:val="ad"/>
              <w:noProof/>
              <w:sz w:val="18"/>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sidRPr="005320FB">
            <w:rPr>
              <w:noProof/>
              <w:webHidden/>
              <w:sz w:val="18"/>
            </w:rPr>
            <w:tab/>
          </w:r>
          <w:r w:rsidRPr="005320FB">
            <w:rPr>
              <w:noProof/>
              <w:webHidden/>
              <w:sz w:val="18"/>
            </w:rPr>
            <w:fldChar w:fldCharType="begin"/>
          </w:r>
          <w:r w:rsidR="00637532" w:rsidRPr="005320FB">
            <w:rPr>
              <w:noProof/>
              <w:webHidden/>
              <w:sz w:val="18"/>
            </w:rPr>
            <w:instrText xml:space="preserve"> PAGEREF _Toc533868359 \h </w:instrText>
          </w:r>
          <w:r w:rsidRPr="005320FB">
            <w:rPr>
              <w:noProof/>
              <w:webHidden/>
              <w:sz w:val="18"/>
            </w:rPr>
          </w:r>
          <w:r w:rsidRPr="005320FB">
            <w:rPr>
              <w:noProof/>
              <w:webHidden/>
              <w:sz w:val="18"/>
            </w:rPr>
            <w:fldChar w:fldCharType="separate"/>
          </w:r>
          <w:ins w:id="125" w:author="надежда" w:date="2019-01-09T17:51:00Z">
            <w:r w:rsidR="00484B78">
              <w:rPr>
                <w:noProof/>
                <w:webHidden/>
                <w:sz w:val="18"/>
              </w:rPr>
              <w:t>53</w:t>
            </w:r>
          </w:ins>
          <w:del w:id="126" w:author="надежда" w:date="2019-01-09T17:41:00Z">
            <w:r w:rsidR="00637532" w:rsidRPr="005320FB" w:rsidDel="005320FB">
              <w:rPr>
                <w:noProof/>
                <w:webHidden/>
                <w:sz w:val="18"/>
              </w:rPr>
              <w:delText>89</w:delText>
            </w:r>
          </w:del>
          <w:r w:rsidRPr="005320FB">
            <w:rPr>
              <w:noProof/>
              <w:webHidden/>
              <w:sz w:val="18"/>
            </w:rPr>
            <w:fldChar w:fldCharType="end"/>
          </w:r>
          <w:r w:rsidRPr="005320FB">
            <w:rPr>
              <w:sz w:val="18"/>
            </w:rPr>
            <w:fldChar w:fldCharType="end"/>
          </w:r>
        </w:p>
        <w:p w:rsidR="00C025A5" w:rsidRPr="005320FB" w:rsidRDefault="00767CA2" w:rsidP="00721AFF">
          <w:pPr>
            <w:rPr>
              <w:sz w:val="16"/>
            </w:rPr>
          </w:pPr>
          <w:r w:rsidRPr="005320FB">
            <w:rPr>
              <w:b/>
              <w:bCs/>
              <w:sz w:val="16"/>
            </w:rPr>
            <w:fldChar w:fldCharType="end"/>
          </w:r>
        </w:p>
      </w:sdtContent>
    </w:sdt>
    <w:p w:rsidR="006E430F" w:rsidRPr="005320FB" w:rsidRDefault="006E430F" w:rsidP="00721AFF">
      <w:pPr>
        <w:tabs>
          <w:tab w:val="right" w:leader="dot" w:pos="9781"/>
        </w:tabs>
        <w:ind w:firstLine="708"/>
        <w:jc w:val="both"/>
        <w:rPr>
          <w:sz w:val="18"/>
          <w:szCs w:val="26"/>
        </w:rPr>
      </w:pPr>
    </w:p>
    <w:p w:rsidR="00FE4A4B" w:rsidRPr="005320FB" w:rsidRDefault="00FE4A4B" w:rsidP="00721AFF">
      <w:pPr>
        <w:tabs>
          <w:tab w:val="right" w:leader="dot" w:pos="9781"/>
        </w:tabs>
        <w:ind w:firstLine="708"/>
        <w:jc w:val="center"/>
        <w:rPr>
          <w:b/>
          <w:sz w:val="18"/>
          <w:szCs w:val="28"/>
        </w:rPr>
      </w:pPr>
      <w:r w:rsidRPr="005320FB">
        <w:rPr>
          <w:sz w:val="18"/>
          <w:szCs w:val="26"/>
        </w:rPr>
        <w:br w:type="page"/>
      </w:r>
      <w:bookmarkStart w:id="127" w:name="_Toc349652033"/>
      <w:bookmarkStart w:id="128" w:name="_Toc410235015"/>
      <w:bookmarkStart w:id="129" w:name="_Toc410235121"/>
      <w:r w:rsidRPr="005320FB">
        <w:rPr>
          <w:b/>
          <w:sz w:val="18"/>
          <w:szCs w:val="28"/>
        </w:rPr>
        <w:lastRenderedPageBreak/>
        <w:t>Перечень условных обозначений, сокращений</w:t>
      </w:r>
      <w:r w:rsidR="00A053A6" w:rsidRPr="005320FB">
        <w:rPr>
          <w:b/>
          <w:sz w:val="18"/>
          <w:szCs w:val="28"/>
        </w:rPr>
        <w:t xml:space="preserve"> и т</w:t>
      </w:r>
      <w:r w:rsidRPr="005320FB">
        <w:rPr>
          <w:b/>
          <w:sz w:val="18"/>
          <w:szCs w:val="28"/>
        </w:rPr>
        <w:t>ерминов</w:t>
      </w:r>
      <w:bookmarkEnd w:id="12"/>
      <w:bookmarkEnd w:id="13"/>
      <w:bookmarkEnd w:id="14"/>
      <w:bookmarkEnd w:id="127"/>
      <w:bookmarkEnd w:id="128"/>
      <w:bookmarkEnd w:id="129"/>
    </w:p>
    <w:p w:rsidR="00044167" w:rsidRPr="005320FB" w:rsidRDefault="00044167" w:rsidP="00721AFF">
      <w:pPr>
        <w:ind w:firstLine="709"/>
        <w:jc w:val="both"/>
        <w:rPr>
          <w:sz w:val="18"/>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781"/>
        <w:gridCol w:w="8379"/>
      </w:tblGrid>
      <w:tr w:rsidR="00ED434C" w:rsidRPr="005320FB" w:rsidTr="000F30D0">
        <w:trPr>
          <w:cantSplit/>
        </w:trPr>
        <w:tc>
          <w:tcPr>
            <w:tcW w:w="1246" w:type="pct"/>
          </w:tcPr>
          <w:p w:rsidR="00ED434C" w:rsidRPr="005320FB" w:rsidRDefault="00ED434C" w:rsidP="00721AFF">
            <w:pPr>
              <w:jc w:val="both"/>
              <w:rPr>
                <w:sz w:val="18"/>
                <w:szCs w:val="26"/>
                <w:lang w:eastAsia="en-US"/>
              </w:rPr>
            </w:pPr>
            <w:r w:rsidRPr="005320FB">
              <w:rPr>
                <w:sz w:val="18"/>
                <w:szCs w:val="26"/>
                <w:lang w:eastAsia="en-US"/>
              </w:rPr>
              <w:t>ГИА</w:t>
            </w:r>
          </w:p>
        </w:tc>
        <w:tc>
          <w:tcPr>
            <w:tcW w:w="3754" w:type="pct"/>
          </w:tcPr>
          <w:p w:rsidR="00ED434C" w:rsidRPr="005320FB" w:rsidRDefault="00ED434C" w:rsidP="003F561C">
            <w:pPr>
              <w:rPr>
                <w:noProof/>
                <w:sz w:val="18"/>
                <w:szCs w:val="26"/>
                <w:lang w:eastAsia="en-US"/>
              </w:rPr>
            </w:pPr>
            <w:r w:rsidRPr="005320FB">
              <w:rPr>
                <w:sz w:val="18"/>
                <w:szCs w:val="26"/>
                <w:lang w:eastAsia="en-US"/>
              </w:rPr>
              <w:t>Государственная итоговая аттестация</w:t>
            </w:r>
            <w:r w:rsidR="00A053A6" w:rsidRPr="005320FB">
              <w:rPr>
                <w:sz w:val="18"/>
                <w:szCs w:val="26"/>
                <w:lang w:eastAsia="en-US"/>
              </w:rPr>
              <w:t xml:space="preserve"> по о</w:t>
            </w:r>
            <w:r w:rsidRPr="005320FB">
              <w:rPr>
                <w:sz w:val="18"/>
                <w:szCs w:val="26"/>
                <w:lang w:eastAsia="en-US"/>
              </w:rPr>
              <w:t>бразовательным программам основного общего образования</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ОГЭ</w:t>
            </w:r>
          </w:p>
        </w:tc>
        <w:tc>
          <w:tcPr>
            <w:tcW w:w="3754" w:type="pct"/>
          </w:tcPr>
          <w:p w:rsidR="00961CB2" w:rsidRPr="005320FB" w:rsidRDefault="00961CB2" w:rsidP="003F561C">
            <w:pPr>
              <w:rPr>
                <w:sz w:val="18"/>
                <w:szCs w:val="26"/>
                <w:lang w:eastAsia="en-US"/>
              </w:rPr>
            </w:pPr>
            <w:r w:rsidRPr="005320FB">
              <w:rPr>
                <w:iCs/>
                <w:sz w:val="18"/>
                <w:szCs w:val="26"/>
                <w:lang w:eastAsia="en-US"/>
              </w:rPr>
              <w:t>Основной государственный экзамен</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ГВЭ</w:t>
            </w:r>
          </w:p>
        </w:tc>
        <w:tc>
          <w:tcPr>
            <w:tcW w:w="3754" w:type="pct"/>
          </w:tcPr>
          <w:p w:rsidR="00961CB2" w:rsidRPr="005320FB" w:rsidRDefault="00961CB2" w:rsidP="003F561C">
            <w:pPr>
              <w:rPr>
                <w:sz w:val="18"/>
                <w:szCs w:val="26"/>
                <w:lang w:eastAsia="en-US"/>
              </w:rPr>
            </w:pPr>
            <w:r w:rsidRPr="005320FB">
              <w:rPr>
                <w:iCs/>
                <w:sz w:val="18"/>
                <w:szCs w:val="26"/>
                <w:lang w:eastAsia="en-US"/>
              </w:rPr>
              <w:t>Государственный выпускной экзамен</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ГЭК</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Государственная экзаменационная комиссия субъекта Российской Федерации</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ИК</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Индивидуальный комплект участника ОГЭ</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КИМ</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 xml:space="preserve">Контрольный измерительный материал </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КК</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Конфликтная комиссия субъекта Российской Федерации</w:t>
            </w:r>
          </w:p>
        </w:tc>
      </w:tr>
      <w:tr w:rsidR="00961CB2" w:rsidRPr="005320FB" w:rsidTr="000F30D0">
        <w:trPr>
          <w:cantSplit/>
        </w:trPr>
        <w:tc>
          <w:tcPr>
            <w:tcW w:w="1246" w:type="pct"/>
          </w:tcPr>
          <w:p w:rsidR="003E0E7C" w:rsidRPr="005320FB" w:rsidRDefault="003E0E7C" w:rsidP="00721AFF">
            <w:pPr>
              <w:jc w:val="both"/>
              <w:rPr>
                <w:iCs/>
                <w:sz w:val="18"/>
                <w:szCs w:val="26"/>
                <w:lang w:eastAsia="en-US"/>
              </w:rPr>
            </w:pPr>
            <w:proofErr w:type="spellStart"/>
            <w:r w:rsidRPr="005320FB">
              <w:rPr>
                <w:iCs/>
                <w:sz w:val="18"/>
                <w:szCs w:val="26"/>
                <w:lang w:eastAsia="en-US"/>
              </w:rPr>
              <w:t>Минпросвещения</w:t>
            </w:r>
            <w:proofErr w:type="spellEnd"/>
            <w:r w:rsidRPr="005320FB">
              <w:rPr>
                <w:iCs/>
                <w:sz w:val="18"/>
                <w:szCs w:val="26"/>
                <w:lang w:eastAsia="en-US"/>
              </w:rPr>
              <w:t xml:space="preserve"> России</w:t>
            </w:r>
          </w:p>
          <w:p w:rsidR="00961CB2" w:rsidRPr="005320FB" w:rsidRDefault="00961CB2" w:rsidP="00721AFF">
            <w:pPr>
              <w:jc w:val="both"/>
              <w:rPr>
                <w:iCs/>
                <w:sz w:val="18"/>
                <w:szCs w:val="26"/>
                <w:lang w:eastAsia="en-US"/>
              </w:rPr>
            </w:pP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 xml:space="preserve">Министерство </w:t>
            </w:r>
            <w:r w:rsidR="003E0E7C" w:rsidRPr="005320FB">
              <w:rPr>
                <w:iCs/>
                <w:sz w:val="18"/>
                <w:szCs w:val="26"/>
                <w:lang w:eastAsia="en-US"/>
              </w:rPr>
              <w:t xml:space="preserve">просвещения </w:t>
            </w:r>
            <w:r w:rsidRPr="005320FB">
              <w:rPr>
                <w:iCs/>
                <w:sz w:val="18"/>
                <w:szCs w:val="26"/>
                <w:lang w:eastAsia="en-US"/>
              </w:rPr>
              <w:t>Российской Федерации</w:t>
            </w:r>
          </w:p>
        </w:tc>
      </w:tr>
      <w:tr w:rsidR="00E7548D" w:rsidRPr="005320FB" w:rsidTr="000F30D0">
        <w:trPr>
          <w:cantSplit/>
        </w:trPr>
        <w:tc>
          <w:tcPr>
            <w:tcW w:w="1246" w:type="pct"/>
          </w:tcPr>
          <w:p w:rsidR="00E7548D" w:rsidRPr="005320FB" w:rsidRDefault="006B1D49" w:rsidP="00721AFF">
            <w:pPr>
              <w:jc w:val="both"/>
              <w:rPr>
                <w:iCs/>
                <w:sz w:val="18"/>
                <w:szCs w:val="26"/>
                <w:lang w:eastAsia="en-US"/>
              </w:rPr>
            </w:pPr>
            <w:r w:rsidRPr="005320FB">
              <w:rPr>
                <w:iCs/>
                <w:sz w:val="18"/>
                <w:szCs w:val="26"/>
                <w:lang w:eastAsia="en-US"/>
              </w:rPr>
              <w:t>ОМСУ</w:t>
            </w:r>
          </w:p>
        </w:tc>
        <w:tc>
          <w:tcPr>
            <w:tcW w:w="3754" w:type="pct"/>
          </w:tcPr>
          <w:p w:rsidR="00E7548D" w:rsidRPr="005320FB" w:rsidRDefault="00E7548D" w:rsidP="003F561C">
            <w:pPr>
              <w:ind w:firstLine="31"/>
              <w:rPr>
                <w:iCs/>
                <w:sz w:val="18"/>
                <w:szCs w:val="26"/>
                <w:lang w:eastAsia="en-US"/>
              </w:rPr>
            </w:pPr>
            <w:r w:rsidRPr="005320FB">
              <w:rPr>
                <w:iCs/>
                <w:sz w:val="18"/>
                <w:szCs w:val="26"/>
                <w:lang w:eastAsia="en-US"/>
              </w:rPr>
              <w:t xml:space="preserve">Орган местного самоуправления, осуществляющий управление </w:t>
            </w:r>
            <w:r w:rsidR="003F561C" w:rsidRPr="005320FB">
              <w:rPr>
                <w:iCs/>
                <w:sz w:val="18"/>
                <w:szCs w:val="26"/>
                <w:lang w:eastAsia="en-US"/>
              </w:rPr>
              <w:br/>
            </w:r>
            <w:r w:rsidRPr="005320FB">
              <w:rPr>
                <w:iCs/>
                <w:sz w:val="18"/>
                <w:szCs w:val="26"/>
                <w:lang w:eastAsia="en-US"/>
              </w:rPr>
              <w:t>в сфере образования</w:t>
            </w:r>
          </w:p>
        </w:tc>
      </w:tr>
      <w:tr w:rsidR="00961CB2" w:rsidRPr="005320FB" w:rsidTr="000F30D0">
        <w:trPr>
          <w:cantSplit/>
        </w:trPr>
        <w:tc>
          <w:tcPr>
            <w:tcW w:w="1246" w:type="pct"/>
          </w:tcPr>
          <w:p w:rsidR="00961CB2" w:rsidRPr="005320FB" w:rsidRDefault="00D83BA9" w:rsidP="00721AFF">
            <w:pPr>
              <w:jc w:val="both"/>
              <w:rPr>
                <w:sz w:val="18"/>
                <w:szCs w:val="26"/>
                <w:lang w:eastAsia="en-US"/>
              </w:rPr>
            </w:pPr>
            <w:r w:rsidRPr="005320FB">
              <w:rPr>
                <w:sz w:val="18"/>
                <w:szCs w:val="26"/>
              </w:rPr>
              <w:t>ОО АООП</w:t>
            </w:r>
          </w:p>
        </w:tc>
        <w:tc>
          <w:tcPr>
            <w:tcW w:w="3754" w:type="pct"/>
          </w:tcPr>
          <w:p w:rsidR="00961CB2" w:rsidRPr="005320FB" w:rsidRDefault="00D83BA9" w:rsidP="003F561C">
            <w:pPr>
              <w:ind w:firstLine="31"/>
              <w:rPr>
                <w:iCs/>
                <w:sz w:val="18"/>
                <w:szCs w:val="26"/>
                <w:lang w:eastAsia="en-US"/>
              </w:rPr>
            </w:pPr>
            <w:r w:rsidRPr="005320FB">
              <w:rPr>
                <w:iCs/>
                <w:sz w:val="18"/>
                <w:szCs w:val="26"/>
                <w:lang w:eastAsia="en-US"/>
              </w:rPr>
              <w:t xml:space="preserve">Организация, осуществляющая образовательную деятельность </w:t>
            </w:r>
            <w:r w:rsidR="003F561C" w:rsidRPr="005320FB">
              <w:rPr>
                <w:iCs/>
                <w:sz w:val="18"/>
                <w:szCs w:val="26"/>
                <w:lang w:eastAsia="en-US"/>
              </w:rPr>
              <w:br/>
            </w:r>
            <w:r w:rsidRPr="005320FB">
              <w:rPr>
                <w:iCs/>
                <w:sz w:val="18"/>
                <w:szCs w:val="26"/>
                <w:lang w:eastAsia="en-US"/>
              </w:rPr>
              <w:t>по адаптированным основным общеобразовательным программам</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ОИВ</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ПК</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Предметные комиссии субъекта Российской Федерации</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ПО</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 xml:space="preserve">Программное обеспечение </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Порядок</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sidRPr="005320FB">
              <w:rPr>
                <w:iCs/>
                <w:sz w:val="18"/>
                <w:szCs w:val="26"/>
                <w:lang w:eastAsia="en-US"/>
              </w:rPr>
              <w:t xml:space="preserve">Министерства просвещения Российской Федерации и Федеральной службы по надзору в сфере образования и науки </w:t>
            </w:r>
            <w:r w:rsidRPr="005320FB">
              <w:rPr>
                <w:iCs/>
                <w:sz w:val="18"/>
                <w:szCs w:val="26"/>
                <w:lang w:eastAsia="en-US"/>
              </w:rPr>
              <w:t xml:space="preserve"> от </w:t>
            </w:r>
            <w:r w:rsidR="00EB01D9" w:rsidRPr="005320FB">
              <w:rPr>
                <w:iCs/>
                <w:sz w:val="18"/>
                <w:szCs w:val="26"/>
                <w:lang w:eastAsia="en-US"/>
              </w:rPr>
              <w:t xml:space="preserve">07.11.2018 </w:t>
            </w:r>
            <w:r w:rsidRPr="005320FB">
              <w:rPr>
                <w:iCs/>
                <w:sz w:val="18"/>
                <w:szCs w:val="26"/>
                <w:lang w:eastAsia="en-US"/>
              </w:rPr>
              <w:t xml:space="preserve"> № </w:t>
            </w:r>
            <w:r w:rsidR="00EB01D9" w:rsidRPr="005320FB">
              <w:rPr>
                <w:iCs/>
                <w:sz w:val="18"/>
                <w:szCs w:val="26"/>
                <w:lang w:eastAsia="en-US"/>
              </w:rPr>
              <w:t>189/1513</w:t>
            </w:r>
            <w:r w:rsidRPr="005320FB">
              <w:rPr>
                <w:iCs/>
                <w:sz w:val="18"/>
                <w:szCs w:val="26"/>
                <w:lang w:eastAsia="en-US"/>
              </w:rPr>
              <w:t xml:space="preserve"> (зарегистрирован Минюстом России </w:t>
            </w:r>
            <w:r w:rsidR="00EB01D9" w:rsidRPr="005320FB">
              <w:rPr>
                <w:iCs/>
                <w:sz w:val="18"/>
                <w:szCs w:val="26"/>
                <w:lang w:eastAsia="en-US"/>
              </w:rPr>
              <w:t xml:space="preserve">10.12.2018 </w:t>
            </w:r>
            <w:r w:rsidRPr="005320FB">
              <w:rPr>
                <w:iCs/>
                <w:sz w:val="18"/>
                <w:szCs w:val="26"/>
                <w:lang w:eastAsia="en-US"/>
              </w:rPr>
              <w:t>, регистрационный № </w:t>
            </w:r>
            <w:r w:rsidR="00EB01D9" w:rsidRPr="005320FB">
              <w:rPr>
                <w:iCs/>
                <w:sz w:val="18"/>
                <w:szCs w:val="26"/>
                <w:lang w:eastAsia="en-US"/>
              </w:rPr>
              <w:t>52953</w:t>
            </w:r>
            <w:r w:rsidRPr="005320FB">
              <w:rPr>
                <w:iCs/>
                <w:sz w:val="18"/>
                <w:szCs w:val="26"/>
                <w:lang w:eastAsia="en-US"/>
              </w:rPr>
              <w:t>)</w:t>
            </w:r>
          </w:p>
        </w:tc>
      </w:tr>
      <w:tr w:rsidR="00961CB2" w:rsidRPr="005320FB" w:rsidTr="000F30D0">
        <w:trPr>
          <w:cantSplit/>
        </w:trPr>
        <w:tc>
          <w:tcPr>
            <w:tcW w:w="1246" w:type="pct"/>
          </w:tcPr>
          <w:p w:rsidR="00644999" w:rsidRPr="005320FB" w:rsidRDefault="00644999" w:rsidP="00721AFF">
            <w:pPr>
              <w:jc w:val="both"/>
              <w:rPr>
                <w:iCs/>
                <w:sz w:val="18"/>
                <w:szCs w:val="26"/>
                <w:lang w:eastAsia="en-US"/>
              </w:rPr>
            </w:pPr>
            <w:r w:rsidRPr="005320FB">
              <w:rPr>
                <w:iCs/>
                <w:sz w:val="18"/>
                <w:szCs w:val="26"/>
                <w:lang w:eastAsia="en-US"/>
              </w:rPr>
              <w:t>Участники ГИА</w:t>
            </w:r>
          </w:p>
          <w:p w:rsidR="00961CB2" w:rsidRPr="005320FB" w:rsidRDefault="00961CB2" w:rsidP="00721AFF">
            <w:pPr>
              <w:jc w:val="both"/>
              <w:rPr>
                <w:iCs/>
                <w:sz w:val="18"/>
                <w:szCs w:val="26"/>
                <w:lang w:eastAsia="en-US"/>
              </w:rPr>
            </w:pPr>
          </w:p>
        </w:tc>
        <w:tc>
          <w:tcPr>
            <w:tcW w:w="3754" w:type="pct"/>
          </w:tcPr>
          <w:p w:rsidR="00961CB2" w:rsidRPr="005320FB" w:rsidRDefault="00644999" w:rsidP="003F561C">
            <w:pPr>
              <w:overflowPunct w:val="0"/>
              <w:autoSpaceDE w:val="0"/>
              <w:autoSpaceDN w:val="0"/>
              <w:adjustRightInd w:val="0"/>
              <w:textAlignment w:val="baseline"/>
              <w:rPr>
                <w:sz w:val="18"/>
                <w:szCs w:val="26"/>
                <w:lang w:eastAsia="en-US"/>
              </w:rPr>
            </w:pPr>
            <w:proofErr w:type="gramStart"/>
            <w:r w:rsidRPr="005320FB">
              <w:rPr>
                <w:sz w:val="18"/>
                <w:szCs w:val="26"/>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w:t>
            </w:r>
            <w:proofErr w:type="spellStart"/>
            <w:r w:rsidRPr="005320FB">
              <w:rPr>
                <w:sz w:val="18"/>
                <w:szCs w:val="26"/>
              </w:rPr>
              <w:t>очно-заочной</w:t>
            </w:r>
            <w:proofErr w:type="spellEnd"/>
            <w:r w:rsidRPr="005320FB">
              <w:rPr>
                <w:sz w:val="18"/>
                <w:szCs w:val="26"/>
              </w:rPr>
              <w:t xml:space="preserve"> или заочной формах, лиц, обучающиеся в образовательных организациях, расположенных за пределами территории Российской Федерации </w:t>
            </w:r>
            <w:r w:rsidR="00F23E2D" w:rsidRPr="005320FB">
              <w:rPr>
                <w:sz w:val="18"/>
                <w:szCs w:val="26"/>
              </w:rPr>
              <w:br/>
            </w:r>
            <w:r w:rsidRPr="005320FB">
              <w:rPr>
                <w:sz w:val="18"/>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w:t>
            </w:r>
            <w:proofErr w:type="gramEnd"/>
            <w:r w:rsidRPr="005320FB">
              <w:rPr>
                <w:sz w:val="18"/>
                <w:szCs w:val="26"/>
              </w:rPr>
              <w:t xml:space="preserve"> Федерации, </w:t>
            </w:r>
            <w:proofErr w:type="gramStart"/>
            <w:r w:rsidRPr="005320FB">
              <w:rPr>
                <w:sz w:val="18"/>
                <w:szCs w:val="26"/>
              </w:rPr>
              <w:t>имеющих</w:t>
            </w:r>
            <w:proofErr w:type="gramEnd"/>
            <w:r w:rsidRPr="005320FB">
              <w:rPr>
                <w:sz w:val="18"/>
                <w:szCs w:val="26"/>
              </w:rPr>
              <w:t xml:space="preserve"> в своей структуре специализированные структурные образовательные подразделения, допущенные </w:t>
            </w:r>
            <w:r w:rsidR="00F23E2D" w:rsidRPr="005320FB">
              <w:rPr>
                <w:sz w:val="18"/>
                <w:szCs w:val="26"/>
              </w:rPr>
              <w:br/>
            </w:r>
            <w:r w:rsidRPr="005320FB">
              <w:rPr>
                <w:sz w:val="18"/>
                <w:szCs w:val="26"/>
              </w:rPr>
              <w:t xml:space="preserve">в текущем году к ГИА; </w:t>
            </w:r>
            <w:r w:rsidR="00961CB2" w:rsidRPr="005320FB">
              <w:rPr>
                <w:sz w:val="18"/>
                <w:szCs w:val="26"/>
                <w:lang w:eastAsia="en-US"/>
              </w:rPr>
              <w:t>;</w:t>
            </w:r>
          </w:p>
          <w:p w:rsidR="00961CB2" w:rsidRPr="005320FB" w:rsidRDefault="009F49BD" w:rsidP="003F561C">
            <w:pPr>
              <w:ind w:firstLine="31"/>
              <w:rPr>
                <w:iCs/>
                <w:sz w:val="18"/>
                <w:szCs w:val="26"/>
                <w:lang w:eastAsia="en-US"/>
              </w:rPr>
            </w:pPr>
            <w:proofErr w:type="gramStart"/>
            <w:r w:rsidRPr="005320FB">
              <w:rPr>
                <w:sz w:val="18"/>
                <w:szCs w:val="26"/>
                <w:lang w:eastAsia="en-US"/>
              </w:rPr>
              <w:t xml:space="preserve">обучающиеся, </w:t>
            </w:r>
            <w:r w:rsidRPr="005320FB">
              <w:rPr>
                <w:sz w:val="18"/>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5320FB">
              <w:rPr>
                <w:sz w:val="18"/>
                <w:szCs w:val="28"/>
              </w:rPr>
              <w:t>я</w:t>
            </w:r>
            <w:r w:rsidR="002E7BBA" w:rsidRPr="005320FB">
              <w:rPr>
                <w:sz w:val="18"/>
                <w:szCs w:val="28"/>
              </w:rPr>
              <w:t xml:space="preserve">, </w:t>
            </w:r>
            <w:r w:rsidR="002E7BBA" w:rsidRPr="005320FB">
              <w:rPr>
                <w:sz w:val="18"/>
                <w:szCs w:val="26"/>
              </w:rPr>
              <w:t>допущенные в текущем году к ГИА.</w:t>
            </w:r>
            <w:r w:rsidR="00644999" w:rsidRPr="005320FB">
              <w:rPr>
                <w:sz w:val="18"/>
                <w:szCs w:val="28"/>
              </w:rPr>
              <w:t xml:space="preserve"> </w:t>
            </w:r>
            <w:proofErr w:type="gramEnd"/>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sz w:val="18"/>
                <w:szCs w:val="26"/>
                <w:lang w:eastAsia="en-US"/>
              </w:rPr>
              <w:t>Обучающиеся с ОВЗ</w:t>
            </w:r>
          </w:p>
        </w:tc>
        <w:tc>
          <w:tcPr>
            <w:tcW w:w="3754" w:type="pct"/>
          </w:tcPr>
          <w:p w:rsidR="00961CB2" w:rsidRPr="005320FB" w:rsidRDefault="00662524" w:rsidP="003F561C">
            <w:pPr>
              <w:overflowPunct w:val="0"/>
              <w:autoSpaceDE w:val="0"/>
              <w:autoSpaceDN w:val="0"/>
              <w:adjustRightInd w:val="0"/>
              <w:textAlignment w:val="baseline"/>
              <w:rPr>
                <w:sz w:val="18"/>
                <w:szCs w:val="26"/>
                <w:lang w:eastAsia="en-US"/>
              </w:rPr>
            </w:pPr>
            <w:r w:rsidRPr="005320FB">
              <w:rPr>
                <w:sz w:val="18"/>
                <w:szCs w:val="26"/>
                <w:lang w:eastAsia="en-US"/>
              </w:rPr>
              <w:t xml:space="preserve">Обучающиеся с </w:t>
            </w:r>
            <w:r w:rsidR="00961CB2" w:rsidRPr="005320FB">
              <w:rPr>
                <w:sz w:val="18"/>
                <w:szCs w:val="26"/>
                <w:lang w:eastAsia="en-US"/>
              </w:rPr>
              <w:t xml:space="preserve">ограниченными возможностями здоровья, </w:t>
            </w:r>
            <w:r w:rsidR="00AE1524" w:rsidRPr="005320FB">
              <w:rPr>
                <w:sz w:val="18"/>
                <w:szCs w:val="26"/>
                <w:lang w:eastAsia="en-US"/>
              </w:rPr>
              <w:t xml:space="preserve">обучающиеся </w:t>
            </w:r>
            <w:r w:rsidR="000E59DD" w:rsidRPr="005320FB">
              <w:rPr>
                <w:sz w:val="18"/>
                <w:szCs w:val="26"/>
                <w:lang w:eastAsia="en-US"/>
              </w:rPr>
              <w:t xml:space="preserve">- </w:t>
            </w:r>
            <w:r w:rsidRPr="005320FB">
              <w:rPr>
                <w:sz w:val="18"/>
                <w:szCs w:val="26"/>
                <w:lang w:eastAsia="en-US"/>
              </w:rPr>
              <w:t xml:space="preserve">дети-инвалиды и </w:t>
            </w:r>
            <w:r w:rsidR="00961CB2" w:rsidRPr="005320FB">
              <w:rPr>
                <w:sz w:val="18"/>
                <w:szCs w:val="26"/>
                <w:lang w:eastAsia="en-US"/>
              </w:rPr>
              <w:t>инвалиды</w:t>
            </w:r>
          </w:p>
        </w:tc>
      </w:tr>
      <w:tr w:rsidR="00C4418C" w:rsidRPr="005320FB" w:rsidTr="000F30D0">
        <w:trPr>
          <w:cantSplit/>
        </w:trPr>
        <w:tc>
          <w:tcPr>
            <w:tcW w:w="1246" w:type="pct"/>
          </w:tcPr>
          <w:p w:rsidR="00C4418C" w:rsidRPr="005320FB" w:rsidRDefault="00C4418C" w:rsidP="00721AFF">
            <w:pPr>
              <w:jc w:val="both"/>
              <w:rPr>
                <w:sz w:val="18"/>
                <w:szCs w:val="26"/>
                <w:lang w:eastAsia="en-US"/>
              </w:rPr>
            </w:pPr>
            <w:r w:rsidRPr="005320FB">
              <w:rPr>
                <w:sz w:val="18"/>
                <w:szCs w:val="26"/>
                <w:lang w:eastAsia="en-US"/>
              </w:rPr>
              <w:t>Участники ОГЭ</w:t>
            </w:r>
          </w:p>
        </w:tc>
        <w:tc>
          <w:tcPr>
            <w:tcW w:w="3754" w:type="pct"/>
          </w:tcPr>
          <w:p w:rsidR="00C4418C" w:rsidRPr="005320FB" w:rsidRDefault="00C4418C" w:rsidP="003F561C">
            <w:pPr>
              <w:overflowPunct w:val="0"/>
              <w:autoSpaceDE w:val="0"/>
              <w:autoSpaceDN w:val="0"/>
              <w:adjustRightInd w:val="0"/>
              <w:textAlignment w:val="baseline"/>
              <w:rPr>
                <w:sz w:val="18"/>
                <w:szCs w:val="26"/>
                <w:lang w:eastAsia="en-US"/>
              </w:rPr>
            </w:pPr>
            <w:proofErr w:type="gramStart"/>
            <w:r w:rsidRPr="005320FB">
              <w:rPr>
                <w:sz w:val="18"/>
                <w:szCs w:val="26"/>
                <w:lang w:eastAsia="en-US"/>
              </w:rPr>
              <w:t>Обучающиеся</w:t>
            </w:r>
            <w:proofErr w:type="gramEnd"/>
            <w:r w:rsidRPr="005320FB">
              <w:rPr>
                <w:sz w:val="18"/>
                <w:szCs w:val="26"/>
                <w:lang w:eastAsia="en-US"/>
              </w:rPr>
              <w:t>, в том числе обучающиеся с ОВЗ, принимающие участие в ГИА в форме ОГЭ</w:t>
            </w:r>
          </w:p>
        </w:tc>
      </w:tr>
      <w:tr w:rsidR="00C4418C" w:rsidRPr="005320FB" w:rsidTr="000F30D0">
        <w:trPr>
          <w:cantSplit/>
        </w:trPr>
        <w:tc>
          <w:tcPr>
            <w:tcW w:w="1246" w:type="pct"/>
          </w:tcPr>
          <w:p w:rsidR="00C4418C" w:rsidRPr="005320FB" w:rsidRDefault="00C4418C" w:rsidP="00721AFF">
            <w:pPr>
              <w:jc w:val="both"/>
              <w:rPr>
                <w:sz w:val="18"/>
                <w:szCs w:val="26"/>
                <w:lang w:eastAsia="en-US"/>
              </w:rPr>
            </w:pPr>
            <w:r w:rsidRPr="005320FB">
              <w:rPr>
                <w:sz w:val="18"/>
                <w:szCs w:val="26"/>
                <w:lang w:eastAsia="en-US"/>
              </w:rPr>
              <w:t>Участники ГВЭ</w:t>
            </w:r>
          </w:p>
        </w:tc>
        <w:tc>
          <w:tcPr>
            <w:tcW w:w="3754" w:type="pct"/>
          </w:tcPr>
          <w:p w:rsidR="00C4418C" w:rsidRPr="005320FB" w:rsidRDefault="00C4418C" w:rsidP="003F561C">
            <w:pPr>
              <w:overflowPunct w:val="0"/>
              <w:autoSpaceDE w:val="0"/>
              <w:autoSpaceDN w:val="0"/>
              <w:adjustRightInd w:val="0"/>
              <w:textAlignment w:val="baseline"/>
              <w:rPr>
                <w:sz w:val="18"/>
                <w:szCs w:val="26"/>
                <w:lang w:eastAsia="en-US"/>
              </w:rPr>
            </w:pPr>
            <w:proofErr w:type="gramStart"/>
            <w:r w:rsidRPr="005320FB">
              <w:rPr>
                <w:sz w:val="18"/>
                <w:szCs w:val="26"/>
                <w:lang w:eastAsia="en-US"/>
              </w:rPr>
              <w:t>Обучающиеся</w:t>
            </w:r>
            <w:proofErr w:type="gramEnd"/>
            <w:r w:rsidRPr="005320FB">
              <w:rPr>
                <w:sz w:val="18"/>
                <w:szCs w:val="26"/>
                <w:lang w:eastAsia="en-US"/>
              </w:rPr>
              <w:t>, в том числе обучающиеся с ОВЗ, принимающие участие в ГИА в форме ГВЭ</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ППЭ</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Пункт проведения экзамена</w:t>
            </w:r>
          </w:p>
        </w:tc>
      </w:tr>
      <w:tr w:rsidR="00961CB2" w:rsidRPr="005320FB" w:rsidTr="000F30D0">
        <w:trPr>
          <w:cantSplit/>
        </w:trPr>
        <w:tc>
          <w:tcPr>
            <w:tcW w:w="1246" w:type="pct"/>
          </w:tcPr>
          <w:p w:rsidR="00961CB2" w:rsidRPr="005320FB" w:rsidRDefault="00961CB2" w:rsidP="00721AFF">
            <w:pPr>
              <w:jc w:val="both"/>
              <w:rPr>
                <w:iCs/>
                <w:sz w:val="18"/>
                <w:szCs w:val="26"/>
              </w:rPr>
            </w:pPr>
            <w:r w:rsidRPr="005320FB">
              <w:rPr>
                <w:iCs/>
                <w:sz w:val="18"/>
                <w:szCs w:val="26"/>
              </w:rPr>
              <w:t>РИС</w:t>
            </w:r>
          </w:p>
        </w:tc>
        <w:tc>
          <w:tcPr>
            <w:tcW w:w="3754" w:type="pct"/>
          </w:tcPr>
          <w:p w:rsidR="00961CB2" w:rsidRPr="005320FB" w:rsidRDefault="00961CB2" w:rsidP="003F561C">
            <w:pPr>
              <w:ind w:firstLine="31"/>
              <w:rPr>
                <w:iCs/>
                <w:sz w:val="18"/>
                <w:szCs w:val="26"/>
              </w:rPr>
            </w:pPr>
            <w:r w:rsidRPr="005320FB">
              <w:rPr>
                <w:iCs/>
                <w:sz w:val="18"/>
                <w:szCs w:val="26"/>
              </w:rPr>
              <w:t xml:space="preserve">Региональная информационная система обеспечения проведения </w:t>
            </w:r>
            <w:r w:rsidRPr="005320FB">
              <w:rPr>
                <w:sz w:val="18"/>
                <w:szCs w:val="26"/>
              </w:rPr>
              <w:t xml:space="preserve">государственной итоговой аттестации </w:t>
            </w:r>
            <w:proofErr w:type="gramStart"/>
            <w:r w:rsidRPr="005320FB">
              <w:rPr>
                <w:sz w:val="18"/>
                <w:szCs w:val="26"/>
              </w:rPr>
              <w:t>обучающихся</w:t>
            </w:r>
            <w:proofErr w:type="gramEnd"/>
            <w:r w:rsidRPr="005320FB">
              <w:rPr>
                <w:sz w:val="18"/>
                <w:szCs w:val="26"/>
              </w:rPr>
              <w:t>, освоивших основные образовательные программы основного общего и среднего общего образования</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proofErr w:type="spellStart"/>
            <w:r w:rsidRPr="005320FB">
              <w:rPr>
                <w:iCs/>
                <w:sz w:val="18"/>
                <w:szCs w:val="26"/>
                <w:lang w:eastAsia="en-US"/>
              </w:rPr>
              <w:t>Рособрнадзор</w:t>
            </w:r>
            <w:proofErr w:type="spellEnd"/>
          </w:p>
        </w:tc>
        <w:tc>
          <w:tcPr>
            <w:tcW w:w="3754" w:type="pct"/>
          </w:tcPr>
          <w:p w:rsidR="00961CB2" w:rsidRPr="005320FB" w:rsidRDefault="00662524" w:rsidP="003F561C">
            <w:pPr>
              <w:ind w:firstLine="31"/>
              <w:rPr>
                <w:iCs/>
                <w:sz w:val="18"/>
                <w:szCs w:val="26"/>
                <w:lang w:eastAsia="en-US"/>
              </w:rPr>
            </w:pPr>
            <w:r w:rsidRPr="005320FB">
              <w:rPr>
                <w:iCs/>
                <w:sz w:val="18"/>
                <w:szCs w:val="26"/>
                <w:lang w:eastAsia="en-US"/>
              </w:rPr>
              <w:t>Федеральная служба по надзору в сфере образования и н</w:t>
            </w:r>
            <w:r w:rsidR="00961CB2" w:rsidRPr="005320FB">
              <w:rPr>
                <w:iCs/>
                <w:sz w:val="18"/>
                <w:szCs w:val="26"/>
                <w:lang w:eastAsia="en-US"/>
              </w:rPr>
              <w:t>ауки</w:t>
            </w:r>
          </w:p>
        </w:tc>
      </w:tr>
      <w:tr w:rsidR="00961CB2" w:rsidRPr="005320FB" w:rsidTr="000F30D0">
        <w:trPr>
          <w:cantSplit/>
        </w:trPr>
        <w:tc>
          <w:tcPr>
            <w:tcW w:w="1246" w:type="pct"/>
          </w:tcPr>
          <w:p w:rsidR="00961CB2" w:rsidRPr="005320FB" w:rsidRDefault="00961CB2" w:rsidP="00721AFF">
            <w:pPr>
              <w:jc w:val="both"/>
              <w:rPr>
                <w:sz w:val="18"/>
                <w:szCs w:val="26"/>
                <w:lang w:eastAsia="en-US"/>
              </w:rPr>
            </w:pPr>
            <w:r w:rsidRPr="005320FB">
              <w:rPr>
                <w:sz w:val="18"/>
                <w:szCs w:val="26"/>
                <w:lang w:eastAsia="en-US"/>
              </w:rPr>
              <w:t>РЦОИ</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Региональный центр обработки информации субъекта Российской Федерации</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ФИПИ</w:t>
            </w:r>
          </w:p>
        </w:tc>
        <w:tc>
          <w:tcPr>
            <w:tcW w:w="3754" w:type="pct"/>
          </w:tcPr>
          <w:p w:rsidR="00961CB2" w:rsidRPr="005320FB" w:rsidRDefault="00000E69" w:rsidP="003F561C">
            <w:pPr>
              <w:ind w:firstLine="31"/>
              <w:rPr>
                <w:iCs/>
                <w:sz w:val="18"/>
                <w:szCs w:val="26"/>
                <w:lang w:eastAsia="en-US"/>
              </w:rPr>
            </w:pPr>
            <w:r w:rsidRPr="005320FB">
              <w:rPr>
                <w:iCs/>
                <w:sz w:val="18"/>
                <w:szCs w:val="26"/>
                <w:lang w:eastAsia="en-US"/>
              </w:rPr>
              <w:t xml:space="preserve">Федеральное государственное бюджетное научное учреждение </w:t>
            </w:r>
            <w:r w:rsidR="00961CB2" w:rsidRPr="005320FB">
              <w:rPr>
                <w:iCs/>
                <w:sz w:val="18"/>
                <w:szCs w:val="26"/>
                <w:lang w:eastAsia="en-US"/>
              </w:rPr>
              <w:t>«Федеральный институт педагогических измерений»</w:t>
            </w:r>
          </w:p>
        </w:tc>
      </w:tr>
      <w:tr w:rsidR="00961CB2" w:rsidRPr="005320FB" w:rsidTr="000F30D0">
        <w:trPr>
          <w:cantSplit/>
        </w:trPr>
        <w:tc>
          <w:tcPr>
            <w:tcW w:w="1246" w:type="pct"/>
          </w:tcPr>
          <w:p w:rsidR="00961CB2" w:rsidRPr="005320FB" w:rsidRDefault="00961CB2" w:rsidP="00721AFF">
            <w:pPr>
              <w:jc w:val="both"/>
              <w:rPr>
                <w:iCs/>
                <w:sz w:val="18"/>
                <w:szCs w:val="26"/>
              </w:rPr>
            </w:pPr>
            <w:r w:rsidRPr="005320FB">
              <w:rPr>
                <w:iCs/>
                <w:sz w:val="18"/>
                <w:szCs w:val="26"/>
              </w:rPr>
              <w:t>ФИС</w:t>
            </w:r>
          </w:p>
        </w:tc>
        <w:tc>
          <w:tcPr>
            <w:tcW w:w="3754" w:type="pct"/>
          </w:tcPr>
          <w:p w:rsidR="00961CB2" w:rsidRPr="005320FB" w:rsidRDefault="00961CB2" w:rsidP="003F561C">
            <w:pPr>
              <w:ind w:firstLine="31"/>
              <w:rPr>
                <w:iCs/>
                <w:sz w:val="18"/>
                <w:szCs w:val="26"/>
              </w:rPr>
            </w:pPr>
            <w:r w:rsidRPr="005320FB">
              <w:rPr>
                <w:iCs/>
                <w:sz w:val="18"/>
                <w:szCs w:val="26"/>
              </w:rPr>
              <w:t xml:space="preserve">Федеральная информационная система </w:t>
            </w:r>
            <w:r w:rsidRPr="005320FB">
              <w:rPr>
                <w:sz w:val="18"/>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ФЦТ</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Федеральное государственное бюджетное учреждение  «Федеральный центр тестирования»</w:t>
            </w:r>
          </w:p>
        </w:tc>
      </w:tr>
      <w:tr w:rsidR="00961CB2" w:rsidRPr="005320FB"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5320FB" w:rsidRDefault="00961CB2" w:rsidP="00721AFF">
            <w:pPr>
              <w:jc w:val="both"/>
              <w:rPr>
                <w:iCs/>
                <w:sz w:val="18"/>
                <w:szCs w:val="26"/>
                <w:lang w:eastAsia="en-US"/>
              </w:rPr>
            </w:pPr>
            <w:r w:rsidRPr="005320FB">
              <w:rPr>
                <w:iCs/>
                <w:sz w:val="18"/>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5320FB" w:rsidRDefault="00961CB2" w:rsidP="003F561C">
            <w:pPr>
              <w:ind w:firstLine="31"/>
              <w:rPr>
                <w:iCs/>
                <w:sz w:val="18"/>
                <w:szCs w:val="26"/>
                <w:lang w:eastAsia="en-US"/>
              </w:rPr>
            </w:pPr>
            <w:r w:rsidRPr="005320FB">
              <w:rPr>
                <w:iCs/>
                <w:sz w:val="18"/>
                <w:szCs w:val="26"/>
                <w:lang w:eastAsia="en-US"/>
              </w:rPr>
              <w:t>Спе</w:t>
            </w:r>
            <w:r w:rsidR="00662524" w:rsidRPr="005320FB">
              <w:rPr>
                <w:iCs/>
                <w:sz w:val="18"/>
                <w:szCs w:val="26"/>
                <w:lang w:eastAsia="en-US"/>
              </w:rPr>
              <w:t xml:space="preserve">циально отведенное помещение в </w:t>
            </w:r>
            <w:r w:rsidRPr="005320FB">
              <w:rPr>
                <w:iCs/>
                <w:sz w:val="18"/>
                <w:szCs w:val="26"/>
                <w:lang w:eastAsia="en-US"/>
              </w:rPr>
              <w:t>ППЭ для руководителя ППЭ</w:t>
            </w:r>
            <w:r w:rsidR="008B74A5" w:rsidRPr="005320FB">
              <w:rPr>
                <w:iCs/>
                <w:sz w:val="18"/>
                <w:szCs w:val="26"/>
                <w:lang w:eastAsia="en-US"/>
              </w:rPr>
              <w:t xml:space="preserve"> </w:t>
            </w:r>
          </w:p>
        </w:tc>
      </w:tr>
      <w:tr w:rsidR="00961CB2" w:rsidRPr="005320FB" w:rsidTr="000F30D0">
        <w:trPr>
          <w:cantSplit/>
        </w:trPr>
        <w:tc>
          <w:tcPr>
            <w:tcW w:w="1246" w:type="pct"/>
          </w:tcPr>
          <w:p w:rsidR="00961CB2" w:rsidRPr="005320FB" w:rsidRDefault="00961CB2" w:rsidP="00721AFF">
            <w:pPr>
              <w:jc w:val="both"/>
              <w:rPr>
                <w:iCs/>
                <w:sz w:val="18"/>
                <w:szCs w:val="26"/>
                <w:lang w:eastAsia="en-US"/>
              </w:rPr>
            </w:pPr>
            <w:r w:rsidRPr="005320FB">
              <w:rPr>
                <w:iCs/>
                <w:sz w:val="18"/>
                <w:szCs w:val="26"/>
                <w:lang w:eastAsia="en-US"/>
              </w:rPr>
              <w:t>ЭМ</w:t>
            </w:r>
          </w:p>
        </w:tc>
        <w:tc>
          <w:tcPr>
            <w:tcW w:w="3754" w:type="pct"/>
          </w:tcPr>
          <w:p w:rsidR="00961CB2" w:rsidRPr="005320FB" w:rsidRDefault="00961CB2" w:rsidP="003F561C">
            <w:pPr>
              <w:ind w:firstLine="31"/>
              <w:rPr>
                <w:iCs/>
                <w:sz w:val="18"/>
                <w:szCs w:val="26"/>
                <w:lang w:eastAsia="en-US"/>
              </w:rPr>
            </w:pPr>
            <w:r w:rsidRPr="005320FB">
              <w:rPr>
                <w:iCs/>
                <w:sz w:val="18"/>
                <w:szCs w:val="26"/>
                <w:lang w:eastAsia="en-US"/>
              </w:rPr>
              <w:t>Экзаменационные материалы</w:t>
            </w:r>
          </w:p>
        </w:tc>
      </w:tr>
    </w:tbl>
    <w:p w:rsidR="00044167" w:rsidRPr="005320FB" w:rsidRDefault="00044167" w:rsidP="00721AFF">
      <w:pPr>
        <w:ind w:firstLine="709"/>
        <w:jc w:val="both"/>
        <w:rPr>
          <w:sz w:val="18"/>
          <w:szCs w:val="26"/>
        </w:rPr>
      </w:pPr>
    </w:p>
    <w:p w:rsidR="008D0987" w:rsidRPr="005320FB" w:rsidRDefault="008D0987" w:rsidP="00721AFF">
      <w:pPr>
        <w:rPr>
          <w:sz w:val="18"/>
          <w:szCs w:val="26"/>
        </w:rPr>
      </w:pPr>
      <w:r w:rsidRPr="005320FB">
        <w:rPr>
          <w:sz w:val="18"/>
          <w:szCs w:val="26"/>
        </w:rPr>
        <w:br w:type="page"/>
      </w:r>
    </w:p>
    <w:p w:rsidR="00FE4A4B" w:rsidRPr="005320FB" w:rsidRDefault="00E71108" w:rsidP="00721AFF">
      <w:pPr>
        <w:pStyle w:val="12"/>
        <w:rPr>
          <w:sz w:val="18"/>
        </w:rPr>
      </w:pPr>
      <w:bookmarkStart w:id="130" w:name="_Toc379881169"/>
      <w:bookmarkStart w:id="131" w:name="_Toc404598535"/>
      <w:bookmarkStart w:id="132" w:name="_Toc410235016"/>
      <w:bookmarkStart w:id="133" w:name="_Toc410235122"/>
      <w:bookmarkStart w:id="134" w:name="_Toc512529723"/>
      <w:bookmarkStart w:id="135" w:name="_Toc533868304"/>
      <w:r w:rsidRPr="005320FB">
        <w:rPr>
          <w:sz w:val="18"/>
        </w:rPr>
        <w:lastRenderedPageBreak/>
        <w:t>1</w:t>
      </w:r>
      <w:r w:rsidR="006804CA" w:rsidRPr="005320FB">
        <w:rPr>
          <w:sz w:val="18"/>
        </w:rPr>
        <w:t xml:space="preserve">. </w:t>
      </w:r>
      <w:r w:rsidR="00FE4A4B" w:rsidRPr="005320FB">
        <w:rPr>
          <w:sz w:val="18"/>
        </w:rPr>
        <w:t xml:space="preserve">Нормативные правовые документы, регламентирующие проведение </w:t>
      </w:r>
      <w:bookmarkEnd w:id="130"/>
      <w:bookmarkEnd w:id="131"/>
      <w:bookmarkEnd w:id="132"/>
      <w:bookmarkEnd w:id="133"/>
      <w:r w:rsidR="00961CB2" w:rsidRPr="005320FB">
        <w:rPr>
          <w:sz w:val="18"/>
        </w:rPr>
        <w:t>ГИА</w:t>
      </w:r>
      <w:bookmarkEnd w:id="134"/>
      <w:bookmarkEnd w:id="135"/>
    </w:p>
    <w:p w:rsidR="000F2EC5" w:rsidRPr="005320FB" w:rsidRDefault="00FE4A4B" w:rsidP="00721AFF">
      <w:pPr>
        <w:pStyle w:val="afb"/>
        <w:numPr>
          <w:ilvl w:val="3"/>
          <w:numId w:val="1"/>
        </w:numPr>
        <w:tabs>
          <w:tab w:val="left" w:pos="1134"/>
        </w:tabs>
        <w:ind w:left="0" w:firstLine="851"/>
        <w:jc w:val="both"/>
        <w:rPr>
          <w:sz w:val="18"/>
          <w:szCs w:val="26"/>
        </w:rPr>
      </w:pPr>
      <w:r w:rsidRPr="005320FB">
        <w:rPr>
          <w:sz w:val="18"/>
          <w:szCs w:val="26"/>
        </w:rPr>
        <w:t xml:space="preserve">Федеральный закон от 29.12.2012 </w:t>
      </w:r>
      <w:r w:rsidR="00A053A6" w:rsidRPr="005320FB">
        <w:rPr>
          <w:sz w:val="18"/>
          <w:szCs w:val="26"/>
        </w:rPr>
        <w:t>№ </w:t>
      </w:r>
      <w:r w:rsidRPr="005320FB">
        <w:rPr>
          <w:sz w:val="18"/>
          <w:szCs w:val="26"/>
        </w:rPr>
        <w:t>273-ФЗ «Об образовании</w:t>
      </w:r>
      <w:r w:rsidR="00A053A6" w:rsidRPr="005320FB">
        <w:rPr>
          <w:sz w:val="18"/>
          <w:szCs w:val="26"/>
        </w:rPr>
        <w:t xml:space="preserve"> в Р</w:t>
      </w:r>
      <w:r w:rsidRPr="005320FB">
        <w:rPr>
          <w:sz w:val="18"/>
          <w:szCs w:val="26"/>
        </w:rPr>
        <w:t>оссийской Федерации»;</w:t>
      </w:r>
    </w:p>
    <w:p w:rsidR="00713874" w:rsidRPr="005320FB" w:rsidRDefault="00713874" w:rsidP="00721AFF">
      <w:pPr>
        <w:pStyle w:val="afb"/>
        <w:tabs>
          <w:tab w:val="left" w:pos="1134"/>
        </w:tabs>
        <w:ind w:left="851"/>
        <w:jc w:val="both"/>
        <w:rPr>
          <w:sz w:val="18"/>
          <w:szCs w:val="26"/>
        </w:rPr>
      </w:pPr>
    </w:p>
    <w:p w:rsidR="008173CD" w:rsidRPr="005320FB" w:rsidRDefault="008173CD" w:rsidP="00721AFF">
      <w:pPr>
        <w:pStyle w:val="afb"/>
        <w:numPr>
          <w:ilvl w:val="3"/>
          <w:numId w:val="1"/>
        </w:numPr>
        <w:tabs>
          <w:tab w:val="left" w:pos="1134"/>
        </w:tabs>
        <w:ind w:left="0" w:firstLine="851"/>
        <w:jc w:val="both"/>
        <w:rPr>
          <w:sz w:val="18"/>
          <w:szCs w:val="26"/>
        </w:rPr>
      </w:pPr>
      <w:r w:rsidRPr="005320FB">
        <w:rPr>
          <w:sz w:val="18"/>
          <w:szCs w:val="26"/>
        </w:rPr>
        <w:t xml:space="preserve">Постановление Правительства Российской Федерации от 28.07.2018 № 885 </w:t>
      </w:r>
      <w:r w:rsidR="00F23E2D" w:rsidRPr="005320FB">
        <w:rPr>
          <w:sz w:val="18"/>
          <w:szCs w:val="26"/>
        </w:rPr>
        <w:br/>
      </w:r>
      <w:r w:rsidRPr="005320FB">
        <w:rPr>
          <w:sz w:val="18"/>
          <w:szCs w:val="26"/>
        </w:rPr>
        <w:t xml:space="preserve">«Об утверждении Положения о Федеральной службе по надзору в сфере образования и науки и признании </w:t>
      </w:r>
      <w:proofErr w:type="gramStart"/>
      <w:r w:rsidRPr="005320FB">
        <w:rPr>
          <w:sz w:val="18"/>
          <w:szCs w:val="26"/>
        </w:rPr>
        <w:t>утратившими</w:t>
      </w:r>
      <w:proofErr w:type="gramEnd"/>
      <w:r w:rsidRPr="005320FB">
        <w:rPr>
          <w:sz w:val="18"/>
          <w:szCs w:val="26"/>
        </w:rPr>
        <w:t xml:space="preserve"> силу некоторых актов Правительства Российской Федерации»;</w:t>
      </w:r>
    </w:p>
    <w:p w:rsidR="009321DE" w:rsidRPr="005320FB" w:rsidRDefault="009321DE" w:rsidP="00721AFF">
      <w:pPr>
        <w:pStyle w:val="afb"/>
        <w:numPr>
          <w:ilvl w:val="3"/>
          <w:numId w:val="1"/>
        </w:numPr>
        <w:tabs>
          <w:tab w:val="left" w:pos="1134"/>
        </w:tabs>
        <w:ind w:left="0" w:firstLine="851"/>
        <w:jc w:val="both"/>
        <w:rPr>
          <w:sz w:val="18"/>
          <w:szCs w:val="26"/>
        </w:rPr>
      </w:pPr>
      <w:proofErr w:type="gramStart"/>
      <w:r w:rsidRPr="005320FB">
        <w:rPr>
          <w:sz w:val="18"/>
          <w:szCs w:val="26"/>
        </w:rPr>
        <w:t xml:space="preserve">Постановление Правительства Российской Федерации от 31.08.2013 № 755 </w:t>
      </w:r>
      <w:r w:rsidR="00F23E2D" w:rsidRPr="005320FB">
        <w:rPr>
          <w:sz w:val="18"/>
          <w:szCs w:val="26"/>
        </w:rPr>
        <w:br/>
      </w:r>
      <w:r w:rsidRPr="005320FB">
        <w:rPr>
          <w:sz w:val="18"/>
          <w:szCs w:val="26"/>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20FB">
        <w:rPr>
          <w:sz w:val="18"/>
          <w:szCs w:val="26"/>
        </w:rPr>
        <w:t>» (</w:t>
      </w:r>
      <w:proofErr w:type="gramStart"/>
      <w:r w:rsidRPr="005320FB">
        <w:rPr>
          <w:sz w:val="18"/>
          <w:szCs w:val="26"/>
        </w:rPr>
        <w:t xml:space="preserve">вместе с прилагаемыми </w:t>
      </w:r>
      <w:hyperlink r:id="rId8" w:history="1">
        <w:r w:rsidRPr="005320FB">
          <w:rPr>
            <w:sz w:val="18"/>
            <w:szCs w:val="26"/>
          </w:rPr>
          <w:t>Правила</w:t>
        </w:r>
      </w:hyperlink>
      <w:r w:rsidRPr="005320FB">
        <w:rPr>
          <w:sz w:val="18"/>
          <w:szCs w:val="26"/>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20FB">
        <w:rPr>
          <w:sz w:val="18"/>
          <w:szCs w:val="26"/>
        </w:rPr>
        <w:t xml:space="preserve"> </w:t>
      </w:r>
      <w:r w:rsidR="00F23E2D" w:rsidRPr="005320FB">
        <w:rPr>
          <w:sz w:val="18"/>
          <w:szCs w:val="26"/>
        </w:rPr>
        <w:br/>
      </w:r>
      <w:r w:rsidRPr="005320FB">
        <w:rPr>
          <w:sz w:val="18"/>
          <w:szCs w:val="26"/>
        </w:rPr>
        <w:t>(далее – Правила формирования и ведения ФИС/РИС);</w:t>
      </w:r>
    </w:p>
    <w:p w:rsidR="009321DE" w:rsidRPr="005320FB" w:rsidRDefault="009321DE" w:rsidP="00721AFF">
      <w:pPr>
        <w:pStyle w:val="afb"/>
        <w:numPr>
          <w:ilvl w:val="3"/>
          <w:numId w:val="1"/>
        </w:numPr>
        <w:tabs>
          <w:tab w:val="left" w:pos="1134"/>
        </w:tabs>
        <w:ind w:left="0" w:firstLine="851"/>
        <w:jc w:val="both"/>
        <w:rPr>
          <w:sz w:val="18"/>
          <w:szCs w:val="26"/>
        </w:rPr>
      </w:pPr>
      <w:r w:rsidRPr="005320FB">
        <w:rPr>
          <w:sz w:val="18"/>
          <w:szCs w:val="26"/>
        </w:rPr>
        <w:t xml:space="preserve">Приказ  </w:t>
      </w:r>
      <w:proofErr w:type="spellStart"/>
      <w:r w:rsidRPr="005320FB">
        <w:rPr>
          <w:sz w:val="18"/>
          <w:szCs w:val="26"/>
        </w:rPr>
        <w:t>Минпросвещения</w:t>
      </w:r>
      <w:proofErr w:type="spellEnd"/>
      <w:r w:rsidRPr="005320FB">
        <w:rPr>
          <w:sz w:val="18"/>
          <w:szCs w:val="26"/>
        </w:rPr>
        <w:t xml:space="preserve"> России и </w:t>
      </w:r>
      <w:proofErr w:type="spellStart"/>
      <w:r w:rsidRPr="005320FB">
        <w:rPr>
          <w:sz w:val="18"/>
          <w:szCs w:val="26"/>
        </w:rPr>
        <w:t>Рособрнадзора</w:t>
      </w:r>
      <w:proofErr w:type="spellEnd"/>
      <w:r w:rsidRPr="005320FB">
        <w:rPr>
          <w:sz w:val="18"/>
          <w:szCs w:val="26"/>
        </w:rPr>
        <w:t xml:space="preserve"> от 07.11.2018 № 189/1513 «Об утверждении Порядка проведения государственной итоговой аттестации </w:t>
      </w:r>
      <w:r w:rsidR="00F23E2D" w:rsidRPr="005320FB">
        <w:rPr>
          <w:sz w:val="18"/>
          <w:szCs w:val="26"/>
        </w:rPr>
        <w:br/>
      </w:r>
      <w:r w:rsidRPr="005320FB">
        <w:rPr>
          <w:sz w:val="18"/>
          <w:szCs w:val="26"/>
        </w:rPr>
        <w:t>по образовательным программам основного общего образования» (зарегистрирован Минюстом 10.12.2018 регистрационный № 52953)</w:t>
      </w:r>
      <w:proofErr w:type="gramStart"/>
      <w:r w:rsidRPr="005320FB">
        <w:rPr>
          <w:sz w:val="18"/>
          <w:szCs w:val="26"/>
        </w:rPr>
        <w:t xml:space="preserve"> ;</w:t>
      </w:r>
      <w:proofErr w:type="gramEnd"/>
    </w:p>
    <w:p w:rsidR="00044167" w:rsidRPr="005320FB" w:rsidRDefault="00FE4A4B" w:rsidP="00721AFF">
      <w:pPr>
        <w:pStyle w:val="afb"/>
        <w:numPr>
          <w:ilvl w:val="3"/>
          <w:numId w:val="1"/>
        </w:numPr>
        <w:tabs>
          <w:tab w:val="left" w:pos="1134"/>
        </w:tabs>
        <w:ind w:left="0" w:firstLine="851"/>
        <w:jc w:val="both"/>
        <w:rPr>
          <w:sz w:val="18"/>
          <w:szCs w:val="26"/>
        </w:rPr>
      </w:pPr>
      <w:proofErr w:type="gramStart"/>
      <w:r w:rsidRPr="005320FB">
        <w:rPr>
          <w:sz w:val="18"/>
          <w:szCs w:val="26"/>
        </w:rPr>
        <w:t>Приказ Федеральной службы</w:t>
      </w:r>
      <w:r w:rsidR="00A053A6" w:rsidRPr="005320FB">
        <w:rPr>
          <w:sz w:val="18"/>
          <w:szCs w:val="26"/>
        </w:rPr>
        <w:t xml:space="preserve"> по н</w:t>
      </w:r>
      <w:r w:rsidRPr="005320FB">
        <w:rPr>
          <w:sz w:val="18"/>
          <w:szCs w:val="26"/>
        </w:rPr>
        <w:t>адзору</w:t>
      </w:r>
      <w:r w:rsidR="00A053A6" w:rsidRPr="005320FB">
        <w:rPr>
          <w:sz w:val="18"/>
          <w:szCs w:val="26"/>
        </w:rPr>
        <w:t xml:space="preserve"> в с</w:t>
      </w:r>
      <w:r w:rsidRPr="005320FB">
        <w:rPr>
          <w:sz w:val="18"/>
          <w:szCs w:val="26"/>
        </w:rPr>
        <w:t>фере образования</w:t>
      </w:r>
      <w:r w:rsidR="00A053A6" w:rsidRPr="005320FB">
        <w:rPr>
          <w:sz w:val="18"/>
          <w:szCs w:val="26"/>
        </w:rPr>
        <w:t xml:space="preserve"> и н</w:t>
      </w:r>
      <w:r w:rsidRPr="005320FB">
        <w:rPr>
          <w:sz w:val="18"/>
          <w:szCs w:val="26"/>
        </w:rPr>
        <w:t xml:space="preserve">ауки </w:t>
      </w:r>
      <w:r w:rsidR="00F23E2D" w:rsidRPr="005320FB">
        <w:rPr>
          <w:sz w:val="18"/>
          <w:szCs w:val="26"/>
        </w:rPr>
        <w:br/>
      </w:r>
      <w:r w:rsidRPr="005320FB">
        <w:rPr>
          <w:sz w:val="18"/>
          <w:szCs w:val="26"/>
        </w:rPr>
        <w:t>от 17</w:t>
      </w:r>
      <w:r w:rsidR="00277D9B" w:rsidRPr="005320FB">
        <w:rPr>
          <w:sz w:val="18"/>
          <w:szCs w:val="26"/>
        </w:rPr>
        <w:t>.12.2</w:t>
      </w:r>
      <w:r w:rsidRPr="005320FB">
        <w:rPr>
          <w:sz w:val="18"/>
          <w:szCs w:val="26"/>
        </w:rPr>
        <w:t xml:space="preserve">013 </w:t>
      </w:r>
      <w:r w:rsidR="00A053A6" w:rsidRPr="005320FB">
        <w:rPr>
          <w:sz w:val="18"/>
          <w:szCs w:val="26"/>
        </w:rPr>
        <w:t>№ </w:t>
      </w:r>
      <w:r w:rsidRPr="005320FB">
        <w:rPr>
          <w:sz w:val="18"/>
          <w:szCs w:val="26"/>
        </w:rPr>
        <w:t>1274 «Об утверждении Порядка разработки использования</w:t>
      </w:r>
      <w:r w:rsidR="00A053A6" w:rsidRPr="005320FB">
        <w:rPr>
          <w:sz w:val="18"/>
          <w:szCs w:val="26"/>
        </w:rPr>
        <w:t xml:space="preserve"> и х</w:t>
      </w:r>
      <w:r w:rsidRPr="005320FB">
        <w:rPr>
          <w:sz w:val="18"/>
          <w:szCs w:val="26"/>
        </w:rPr>
        <w:t>ранения контрольных измерительных материалов при проведении государственной итоговой аттестации</w:t>
      </w:r>
      <w:r w:rsidR="00A053A6" w:rsidRPr="005320FB">
        <w:rPr>
          <w:sz w:val="18"/>
          <w:szCs w:val="26"/>
        </w:rPr>
        <w:t xml:space="preserve"> по о</w:t>
      </w:r>
      <w:r w:rsidRPr="005320FB">
        <w:rPr>
          <w:sz w:val="18"/>
          <w:szCs w:val="26"/>
        </w:rPr>
        <w:t>бразовательным программам основного общего образования</w:t>
      </w:r>
      <w:r w:rsidR="00A053A6" w:rsidRPr="005320FB">
        <w:rPr>
          <w:sz w:val="18"/>
          <w:szCs w:val="26"/>
        </w:rPr>
        <w:t xml:space="preserve"> и П</w:t>
      </w:r>
      <w:r w:rsidRPr="005320FB">
        <w:rPr>
          <w:sz w:val="18"/>
          <w:szCs w:val="26"/>
        </w:rPr>
        <w:t>орядка разработки, использования</w:t>
      </w:r>
      <w:r w:rsidR="00A053A6" w:rsidRPr="005320FB">
        <w:rPr>
          <w:sz w:val="18"/>
          <w:szCs w:val="26"/>
        </w:rPr>
        <w:t xml:space="preserve"> и х</w:t>
      </w:r>
      <w:r w:rsidRPr="005320FB">
        <w:rPr>
          <w:sz w:val="18"/>
          <w:szCs w:val="26"/>
        </w:rPr>
        <w:t>ранения контрольных измерительных материалов</w:t>
      </w:r>
      <w:r w:rsidR="007967FD" w:rsidRPr="005320FB">
        <w:rPr>
          <w:sz w:val="18"/>
          <w:szCs w:val="26"/>
        </w:rPr>
        <w:t xml:space="preserve"> </w:t>
      </w:r>
      <w:r w:rsidRPr="005320FB">
        <w:rPr>
          <w:sz w:val="18"/>
          <w:szCs w:val="26"/>
        </w:rPr>
        <w:t>при проведении государственной итоговой аттестации</w:t>
      </w:r>
      <w:r w:rsidR="00A053A6" w:rsidRPr="005320FB">
        <w:rPr>
          <w:sz w:val="18"/>
          <w:szCs w:val="26"/>
        </w:rPr>
        <w:t xml:space="preserve"> по о</w:t>
      </w:r>
      <w:r w:rsidRPr="005320FB">
        <w:rPr>
          <w:sz w:val="18"/>
          <w:szCs w:val="26"/>
        </w:rPr>
        <w:t>бразовательным программам среднего общего образования</w:t>
      </w:r>
      <w:r w:rsidR="009539F0" w:rsidRPr="005320FB">
        <w:rPr>
          <w:sz w:val="18"/>
          <w:szCs w:val="26"/>
        </w:rPr>
        <w:t>»;</w:t>
      </w:r>
      <w:proofErr w:type="gramEnd"/>
    </w:p>
    <w:p w:rsidR="005C7580" w:rsidRPr="005320FB" w:rsidRDefault="005C7580" w:rsidP="00721AFF">
      <w:pPr>
        <w:rPr>
          <w:sz w:val="18"/>
          <w:szCs w:val="26"/>
        </w:rPr>
      </w:pPr>
      <w:bookmarkStart w:id="136" w:name="_Toc404598536"/>
      <w:r w:rsidRPr="005320FB">
        <w:rPr>
          <w:sz w:val="18"/>
          <w:szCs w:val="26"/>
        </w:rPr>
        <w:br w:type="page"/>
      </w:r>
    </w:p>
    <w:p w:rsidR="00FE4A4B" w:rsidRPr="005320FB" w:rsidRDefault="00E71108" w:rsidP="00721AFF">
      <w:pPr>
        <w:pStyle w:val="12"/>
        <w:rPr>
          <w:sz w:val="18"/>
        </w:rPr>
      </w:pPr>
      <w:bookmarkStart w:id="137" w:name="_Toc410235017"/>
      <w:bookmarkStart w:id="138" w:name="_Toc410235123"/>
      <w:bookmarkStart w:id="139" w:name="_Toc512529724"/>
      <w:bookmarkStart w:id="140" w:name="_Toc533868305"/>
      <w:r w:rsidRPr="005320FB">
        <w:rPr>
          <w:sz w:val="18"/>
        </w:rPr>
        <w:lastRenderedPageBreak/>
        <w:t>2</w:t>
      </w:r>
      <w:r w:rsidR="006804CA" w:rsidRPr="005320FB">
        <w:rPr>
          <w:sz w:val="18"/>
        </w:rPr>
        <w:t xml:space="preserve">. </w:t>
      </w:r>
      <w:r w:rsidR="00FE4A4B" w:rsidRPr="005320FB">
        <w:rPr>
          <w:sz w:val="18"/>
        </w:rPr>
        <w:t xml:space="preserve">Организация проведения </w:t>
      </w:r>
      <w:bookmarkEnd w:id="136"/>
      <w:bookmarkEnd w:id="137"/>
      <w:bookmarkEnd w:id="138"/>
      <w:r w:rsidR="0084564C" w:rsidRPr="005320FB">
        <w:rPr>
          <w:sz w:val="18"/>
        </w:rPr>
        <w:t>ГИА</w:t>
      </w:r>
      <w:bookmarkEnd w:id="139"/>
      <w:bookmarkEnd w:id="140"/>
    </w:p>
    <w:p w:rsidR="00FE4A4B" w:rsidRPr="005320FB" w:rsidRDefault="00FE4A4B" w:rsidP="00721AFF">
      <w:pPr>
        <w:pStyle w:val="21"/>
        <w:rPr>
          <w:sz w:val="18"/>
        </w:rPr>
      </w:pPr>
      <w:bookmarkStart w:id="141" w:name="_Toc410235018"/>
      <w:bookmarkStart w:id="142" w:name="_Toc410235124"/>
      <w:bookmarkStart w:id="143" w:name="_Toc512529725"/>
      <w:bookmarkStart w:id="144" w:name="_Toc533868306"/>
      <w:r w:rsidRPr="005320FB">
        <w:rPr>
          <w:sz w:val="18"/>
        </w:rPr>
        <w:t>2.1</w:t>
      </w:r>
      <w:r w:rsidR="00523D5A" w:rsidRPr="005320FB">
        <w:rPr>
          <w:sz w:val="18"/>
        </w:rPr>
        <w:t>.</w:t>
      </w:r>
      <w:r w:rsidRPr="005320FB">
        <w:rPr>
          <w:sz w:val="18"/>
        </w:rPr>
        <w:t xml:space="preserve"> Основные полномочия ОИВ</w:t>
      </w:r>
      <w:r w:rsidR="00A053A6" w:rsidRPr="005320FB">
        <w:rPr>
          <w:sz w:val="18"/>
        </w:rPr>
        <w:t xml:space="preserve"> по о</w:t>
      </w:r>
      <w:r w:rsidRPr="005320FB">
        <w:rPr>
          <w:sz w:val="18"/>
        </w:rPr>
        <w:t xml:space="preserve">рганизации </w:t>
      </w:r>
      <w:bookmarkEnd w:id="141"/>
      <w:bookmarkEnd w:id="142"/>
      <w:r w:rsidR="0084564C" w:rsidRPr="005320FB">
        <w:rPr>
          <w:sz w:val="18"/>
        </w:rPr>
        <w:t>ГИА</w:t>
      </w:r>
      <w:bookmarkEnd w:id="143"/>
      <w:bookmarkEnd w:id="144"/>
    </w:p>
    <w:p w:rsidR="00044167" w:rsidRPr="005320FB" w:rsidRDefault="00FE4A4B" w:rsidP="00721AFF">
      <w:pPr>
        <w:ind w:firstLine="851"/>
        <w:jc w:val="both"/>
        <w:rPr>
          <w:sz w:val="18"/>
          <w:szCs w:val="26"/>
        </w:rPr>
      </w:pPr>
      <w:r w:rsidRPr="005320FB">
        <w:rPr>
          <w:sz w:val="18"/>
          <w:szCs w:val="26"/>
        </w:rPr>
        <w:t>ОИВ обеспечивают проведение ГИА</w:t>
      </w:r>
      <w:r w:rsidR="006C5880" w:rsidRPr="005320FB">
        <w:rPr>
          <w:sz w:val="18"/>
          <w:szCs w:val="26"/>
        </w:rPr>
        <w:t xml:space="preserve"> в субъекте Российской Федерации</w:t>
      </w:r>
      <w:r w:rsidRPr="005320FB">
        <w:rPr>
          <w:sz w:val="18"/>
          <w:szCs w:val="26"/>
        </w:rPr>
        <w:t>,</w:t>
      </w:r>
      <w:r w:rsidR="00A053A6" w:rsidRPr="005320FB">
        <w:rPr>
          <w:sz w:val="18"/>
          <w:szCs w:val="26"/>
        </w:rPr>
        <w:t xml:space="preserve"> в т</w:t>
      </w:r>
      <w:r w:rsidRPr="005320FB">
        <w:rPr>
          <w:sz w:val="18"/>
          <w:szCs w:val="26"/>
        </w:rPr>
        <w:t>ом числе:</w:t>
      </w:r>
    </w:p>
    <w:p w:rsidR="00E5681A" w:rsidRPr="005320FB" w:rsidRDefault="00E5681A" w:rsidP="00721AFF">
      <w:pPr>
        <w:ind w:firstLine="567"/>
        <w:jc w:val="both"/>
        <w:rPr>
          <w:sz w:val="18"/>
          <w:szCs w:val="26"/>
        </w:rPr>
      </w:pPr>
      <w:r w:rsidRPr="005320FB">
        <w:rPr>
          <w:sz w:val="18"/>
          <w:szCs w:val="26"/>
        </w:rPr>
        <w:t>создают ГЭК,</w:t>
      </w:r>
      <w:r w:rsidR="00136A27" w:rsidRPr="005320FB">
        <w:rPr>
          <w:sz w:val="18"/>
          <w:szCs w:val="26"/>
        </w:rPr>
        <w:t xml:space="preserve"> ПК и КК;</w:t>
      </w:r>
      <w:r w:rsidRPr="005320FB">
        <w:rPr>
          <w:sz w:val="18"/>
          <w:szCs w:val="26"/>
        </w:rPr>
        <w:t xml:space="preserve"> </w:t>
      </w:r>
    </w:p>
    <w:p w:rsidR="00E5681A" w:rsidRPr="005320FB" w:rsidRDefault="00E5681A" w:rsidP="00721AFF">
      <w:pPr>
        <w:ind w:firstLine="567"/>
        <w:jc w:val="both"/>
        <w:rPr>
          <w:sz w:val="18"/>
          <w:szCs w:val="26"/>
        </w:rPr>
      </w:pPr>
      <w:r w:rsidRPr="005320FB">
        <w:rPr>
          <w:sz w:val="18"/>
          <w:szCs w:val="26"/>
        </w:rPr>
        <w:t>определяют и представляют на согласование в ГЭК руководителей пунктов проведения экзаменов;</w:t>
      </w:r>
    </w:p>
    <w:p w:rsidR="00E5681A" w:rsidRPr="005320FB" w:rsidRDefault="00E5681A" w:rsidP="00721AFF">
      <w:pPr>
        <w:ind w:firstLine="567"/>
        <w:jc w:val="both"/>
        <w:rPr>
          <w:sz w:val="18"/>
          <w:szCs w:val="26"/>
        </w:rPr>
      </w:pPr>
      <w:r w:rsidRPr="005320FB">
        <w:rPr>
          <w:sz w:val="18"/>
          <w:szCs w:val="26"/>
        </w:rPr>
        <w:t>утверждают составы организаторов ППЭ, членов ГЭК, технических специалистов, специалистов по проведению инструктаж</w:t>
      </w:r>
      <w:r w:rsidR="007F3265" w:rsidRPr="005320FB">
        <w:rPr>
          <w:sz w:val="18"/>
          <w:szCs w:val="26"/>
        </w:rPr>
        <w:t xml:space="preserve">а </w:t>
      </w:r>
      <w:r w:rsidRPr="005320FB">
        <w:rPr>
          <w:sz w:val="18"/>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5320FB" w:rsidRDefault="00E5681A" w:rsidP="00721AFF">
      <w:pPr>
        <w:ind w:firstLine="567"/>
        <w:jc w:val="both"/>
        <w:rPr>
          <w:sz w:val="18"/>
          <w:szCs w:val="26"/>
        </w:rPr>
      </w:pPr>
      <w:r w:rsidRPr="005320FB">
        <w:rPr>
          <w:sz w:val="18"/>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5320FB" w:rsidRDefault="00E5681A" w:rsidP="00721AFF">
      <w:pPr>
        <w:ind w:firstLine="567"/>
        <w:jc w:val="both"/>
        <w:rPr>
          <w:sz w:val="18"/>
          <w:szCs w:val="26"/>
        </w:rPr>
      </w:pPr>
      <w:r w:rsidRPr="005320FB">
        <w:rPr>
          <w:sz w:val="18"/>
          <w:szCs w:val="26"/>
        </w:rPr>
        <w:t>определяют порядок проведения, а также порядок проверки итогового собеседования по русскому языку;</w:t>
      </w:r>
    </w:p>
    <w:p w:rsidR="00E5681A" w:rsidRPr="005320FB" w:rsidRDefault="00A13943" w:rsidP="00721AFF">
      <w:pPr>
        <w:ind w:firstLine="567"/>
        <w:jc w:val="both"/>
        <w:rPr>
          <w:sz w:val="18"/>
          <w:szCs w:val="26"/>
        </w:rPr>
      </w:pPr>
      <w:r w:rsidRPr="005320FB">
        <w:rPr>
          <w:sz w:val="18"/>
          <w:szCs w:val="26"/>
        </w:rPr>
        <w:t>устанавливают форму</w:t>
      </w:r>
      <w:r w:rsidR="00E5681A" w:rsidRPr="005320FB">
        <w:rPr>
          <w:sz w:val="18"/>
          <w:szCs w:val="26"/>
        </w:rPr>
        <w:t>, сроки, порядок п</w:t>
      </w:r>
      <w:r w:rsidR="00E41F61" w:rsidRPr="005320FB">
        <w:rPr>
          <w:sz w:val="18"/>
          <w:szCs w:val="26"/>
        </w:rPr>
        <w:t xml:space="preserve">роведения ГИА по родному языку </w:t>
      </w:r>
      <w:r w:rsidR="00E5681A" w:rsidRPr="005320FB">
        <w:rPr>
          <w:sz w:val="18"/>
          <w:szCs w:val="26"/>
        </w:rPr>
        <w:t>и родной литературе и порядок проверки экзаменационных работ ГИА по родному языку и родной литературе;</w:t>
      </w:r>
    </w:p>
    <w:p w:rsidR="00E5681A" w:rsidRPr="005320FB" w:rsidRDefault="00E5681A" w:rsidP="00721AFF">
      <w:pPr>
        <w:ind w:firstLine="567"/>
        <w:jc w:val="both"/>
        <w:rPr>
          <w:sz w:val="18"/>
          <w:szCs w:val="26"/>
        </w:rPr>
      </w:pPr>
      <w:r w:rsidRPr="005320FB">
        <w:rPr>
          <w:sz w:val="18"/>
          <w:szCs w:val="26"/>
        </w:rPr>
        <w:t xml:space="preserve">разрабатывают экзаменационные материалы для проведения ГИА по родному языку </w:t>
      </w:r>
      <w:r w:rsidR="00F23E2D" w:rsidRPr="005320FB">
        <w:rPr>
          <w:sz w:val="18"/>
          <w:szCs w:val="26"/>
        </w:rPr>
        <w:br/>
      </w:r>
      <w:r w:rsidRPr="005320FB">
        <w:rPr>
          <w:sz w:val="18"/>
          <w:szCs w:val="26"/>
        </w:rPr>
        <w:t>и родной литературе;</w:t>
      </w:r>
    </w:p>
    <w:p w:rsidR="00E5681A" w:rsidRPr="005320FB" w:rsidRDefault="00E5681A" w:rsidP="00721AFF">
      <w:pPr>
        <w:ind w:firstLine="567"/>
        <w:jc w:val="both"/>
        <w:rPr>
          <w:sz w:val="18"/>
          <w:szCs w:val="26"/>
        </w:rPr>
      </w:pPr>
      <w:r w:rsidRPr="005320FB">
        <w:rPr>
          <w:sz w:val="18"/>
          <w:szCs w:val="26"/>
        </w:rPr>
        <w:t xml:space="preserve">организуют формирование и ведение </w:t>
      </w:r>
      <w:r w:rsidR="00E41F61" w:rsidRPr="005320FB">
        <w:rPr>
          <w:sz w:val="18"/>
          <w:szCs w:val="26"/>
        </w:rPr>
        <w:t xml:space="preserve">РИС и </w:t>
      </w:r>
      <w:r w:rsidRPr="005320FB">
        <w:rPr>
          <w:sz w:val="18"/>
          <w:szCs w:val="26"/>
        </w:rPr>
        <w:t xml:space="preserve">внесение сведений в </w:t>
      </w:r>
      <w:r w:rsidR="00E41F61" w:rsidRPr="005320FB">
        <w:rPr>
          <w:sz w:val="18"/>
          <w:szCs w:val="26"/>
        </w:rPr>
        <w:t xml:space="preserve">ФИС </w:t>
      </w:r>
      <w:r w:rsidRPr="005320FB">
        <w:rPr>
          <w:sz w:val="18"/>
          <w:szCs w:val="26"/>
        </w:rPr>
        <w:t>в порядке, устанавливаемом Правительством Российской Федерации</w:t>
      </w:r>
      <w:proofErr w:type="gramStart"/>
      <w:r w:rsidRPr="005320FB">
        <w:rPr>
          <w:sz w:val="18"/>
          <w:szCs w:val="26"/>
        </w:rPr>
        <w:t xml:space="preserve"> ;</w:t>
      </w:r>
      <w:proofErr w:type="gramEnd"/>
    </w:p>
    <w:p w:rsidR="00E5681A" w:rsidRPr="005320FB" w:rsidRDefault="00E5681A" w:rsidP="00721AFF">
      <w:pPr>
        <w:ind w:firstLine="567"/>
        <w:jc w:val="both"/>
        <w:rPr>
          <w:sz w:val="18"/>
          <w:szCs w:val="26"/>
        </w:rPr>
      </w:pPr>
      <w:proofErr w:type="gramStart"/>
      <w:r w:rsidRPr="005320FB">
        <w:rPr>
          <w:sz w:val="18"/>
          <w:szCs w:val="26"/>
        </w:rPr>
        <w:t xml:space="preserve">организуют информирование участников ГИА и их родителей (законных представителей) по вопросам организации и проведения итогового собеседования </w:t>
      </w:r>
      <w:r w:rsidR="00F23E2D" w:rsidRPr="005320FB">
        <w:rPr>
          <w:sz w:val="18"/>
          <w:szCs w:val="26"/>
        </w:rPr>
        <w:br/>
      </w:r>
      <w:r w:rsidRPr="005320FB">
        <w:rPr>
          <w:sz w:val="18"/>
          <w:szCs w:val="26"/>
        </w:rPr>
        <w:t xml:space="preserve">по русскому языку, ГИА через образовательные организации и </w:t>
      </w:r>
      <w:r w:rsidR="00E41F61" w:rsidRPr="005320FB">
        <w:rPr>
          <w:sz w:val="18"/>
          <w:szCs w:val="26"/>
        </w:rPr>
        <w:t>ОМСУ</w:t>
      </w:r>
      <w:r w:rsidRPr="005320FB">
        <w:rPr>
          <w:sz w:val="18"/>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5320FB">
        <w:rPr>
          <w:sz w:val="18"/>
          <w:szCs w:val="26"/>
        </w:rPr>
        <w:t>тах;</w:t>
      </w:r>
      <w:proofErr w:type="gramEnd"/>
    </w:p>
    <w:p w:rsidR="00E5681A" w:rsidRPr="005320FB" w:rsidRDefault="00E5681A" w:rsidP="00721AFF">
      <w:pPr>
        <w:ind w:firstLine="567"/>
        <w:jc w:val="both"/>
        <w:rPr>
          <w:sz w:val="18"/>
          <w:szCs w:val="26"/>
        </w:rPr>
      </w:pPr>
      <w:r w:rsidRPr="005320FB">
        <w:rPr>
          <w:sz w:val="18"/>
          <w:szCs w:val="26"/>
        </w:rPr>
        <w:t xml:space="preserve">обеспечивают подготовку и отбор специалистов, привлекаемых к проведению ГИА, </w:t>
      </w:r>
      <w:r w:rsidR="00F23E2D" w:rsidRPr="005320FB">
        <w:rPr>
          <w:sz w:val="18"/>
          <w:szCs w:val="26"/>
        </w:rPr>
        <w:br/>
      </w:r>
      <w:r w:rsidRPr="005320FB">
        <w:rPr>
          <w:sz w:val="18"/>
          <w:szCs w:val="26"/>
        </w:rPr>
        <w:t>в соответствии с требованиями Порядка;</w:t>
      </w:r>
    </w:p>
    <w:p w:rsidR="00E5681A" w:rsidRPr="005320FB" w:rsidRDefault="00E5681A" w:rsidP="00721AFF">
      <w:pPr>
        <w:ind w:firstLine="567"/>
        <w:jc w:val="both"/>
        <w:rPr>
          <w:sz w:val="18"/>
          <w:szCs w:val="26"/>
        </w:rPr>
      </w:pPr>
      <w:r w:rsidRPr="005320FB">
        <w:rPr>
          <w:sz w:val="18"/>
          <w:szCs w:val="26"/>
        </w:rPr>
        <w:t xml:space="preserve">осуществляют аккредитацию граждан в качестве общественных наблюдателей </w:t>
      </w:r>
      <w:r w:rsidR="00F23E2D" w:rsidRPr="005320FB">
        <w:rPr>
          <w:sz w:val="18"/>
          <w:szCs w:val="26"/>
        </w:rPr>
        <w:br/>
      </w:r>
      <w:r w:rsidRPr="005320FB">
        <w:rPr>
          <w:sz w:val="18"/>
          <w:szCs w:val="26"/>
        </w:rPr>
        <w:t xml:space="preserve">в порядке, устанавливаемом </w:t>
      </w:r>
      <w:proofErr w:type="spellStart"/>
      <w:r w:rsidRPr="005320FB">
        <w:rPr>
          <w:sz w:val="18"/>
          <w:szCs w:val="26"/>
        </w:rPr>
        <w:t>Рособрнадзором</w:t>
      </w:r>
      <w:proofErr w:type="spellEnd"/>
      <w:proofErr w:type="gramStart"/>
      <w:r w:rsidRPr="005320FB">
        <w:rPr>
          <w:sz w:val="18"/>
          <w:szCs w:val="26"/>
        </w:rPr>
        <w:t xml:space="preserve"> ;</w:t>
      </w:r>
      <w:proofErr w:type="gramEnd"/>
    </w:p>
    <w:p w:rsidR="00E5681A" w:rsidRPr="005320FB" w:rsidRDefault="00E5681A" w:rsidP="00721AFF">
      <w:pPr>
        <w:ind w:firstLine="567"/>
        <w:jc w:val="both"/>
        <w:rPr>
          <w:sz w:val="18"/>
          <w:szCs w:val="26"/>
        </w:rPr>
      </w:pPr>
      <w:r w:rsidRPr="005320FB">
        <w:rPr>
          <w:sz w:val="18"/>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5320FB" w:rsidRDefault="00E5681A" w:rsidP="00721AFF">
      <w:pPr>
        <w:ind w:firstLine="567"/>
        <w:jc w:val="both"/>
        <w:rPr>
          <w:sz w:val="18"/>
          <w:szCs w:val="26"/>
        </w:rPr>
      </w:pPr>
      <w:r w:rsidRPr="005320FB">
        <w:rPr>
          <w:sz w:val="18"/>
          <w:szCs w:val="26"/>
        </w:rPr>
        <w:t>определяют минимальное количество первичных баллов</w:t>
      </w:r>
    </w:p>
    <w:p w:rsidR="00E5681A" w:rsidRPr="005320FB" w:rsidRDefault="00E5681A" w:rsidP="00721AFF">
      <w:pPr>
        <w:ind w:firstLine="567"/>
        <w:jc w:val="both"/>
        <w:rPr>
          <w:sz w:val="18"/>
          <w:szCs w:val="26"/>
        </w:rPr>
      </w:pPr>
      <w:r w:rsidRPr="005320FB">
        <w:rPr>
          <w:sz w:val="18"/>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5320FB" w:rsidRDefault="00E5681A" w:rsidP="00721AFF">
      <w:pPr>
        <w:ind w:firstLine="567"/>
        <w:jc w:val="both"/>
        <w:rPr>
          <w:sz w:val="18"/>
          <w:szCs w:val="26"/>
        </w:rPr>
      </w:pPr>
      <w:r w:rsidRPr="005320FB">
        <w:rPr>
          <w:sz w:val="18"/>
          <w:szCs w:val="26"/>
        </w:rPr>
        <w:t xml:space="preserve">обеспечивают информационную безопасность при хранении, использовании </w:t>
      </w:r>
      <w:r w:rsidR="00F23E2D" w:rsidRPr="005320FB">
        <w:rPr>
          <w:sz w:val="18"/>
          <w:szCs w:val="26"/>
        </w:rPr>
        <w:br/>
      </w:r>
      <w:r w:rsidRPr="005320FB">
        <w:rPr>
          <w:sz w:val="18"/>
          <w:szCs w:val="26"/>
        </w:rPr>
        <w:t>и передаче экзаменационных материалов, в том числе определяют места хранения экзаменационных материалов, лиц, им</w:t>
      </w:r>
      <w:r w:rsidR="00E41F61" w:rsidRPr="005320FB">
        <w:rPr>
          <w:sz w:val="18"/>
          <w:szCs w:val="26"/>
        </w:rPr>
        <w:t>еющих к ним доступ, принимают</w:t>
      </w:r>
      <w:r w:rsidRPr="005320FB">
        <w:rPr>
          <w:sz w:val="18"/>
          <w:szCs w:val="26"/>
        </w:rPr>
        <w:t xml:space="preserve"> меры по защите КИМ от разглашения содержащейся в них информации;</w:t>
      </w:r>
    </w:p>
    <w:p w:rsidR="00E5681A" w:rsidRPr="005320FB" w:rsidRDefault="00E5681A" w:rsidP="00721AFF">
      <w:pPr>
        <w:ind w:firstLine="567"/>
        <w:jc w:val="both"/>
        <w:rPr>
          <w:sz w:val="18"/>
          <w:szCs w:val="26"/>
        </w:rPr>
      </w:pPr>
      <w:r w:rsidRPr="005320FB">
        <w:rPr>
          <w:sz w:val="18"/>
          <w:szCs w:val="26"/>
        </w:rPr>
        <w:t>обеспечивают проведение ГИА в ППЭ в соответствии с требованиями Порядка;</w:t>
      </w:r>
    </w:p>
    <w:p w:rsidR="00E5681A" w:rsidRPr="005320FB" w:rsidRDefault="00E5681A" w:rsidP="00721AFF">
      <w:pPr>
        <w:ind w:firstLine="567"/>
        <w:jc w:val="both"/>
        <w:rPr>
          <w:sz w:val="18"/>
          <w:szCs w:val="26"/>
        </w:rPr>
      </w:pPr>
      <w:r w:rsidRPr="005320FB">
        <w:rPr>
          <w:sz w:val="18"/>
          <w:szCs w:val="26"/>
        </w:rPr>
        <w:t>обеспечивают обработку и проверку экзаменац</w:t>
      </w:r>
      <w:r w:rsidR="00E41F61" w:rsidRPr="005320FB">
        <w:rPr>
          <w:sz w:val="18"/>
          <w:szCs w:val="26"/>
        </w:rPr>
        <w:t xml:space="preserve">ионных работ в соответствии </w:t>
      </w:r>
      <w:r w:rsidR="00F23E2D" w:rsidRPr="005320FB">
        <w:rPr>
          <w:sz w:val="18"/>
          <w:szCs w:val="26"/>
        </w:rPr>
        <w:br/>
      </w:r>
      <w:r w:rsidRPr="005320FB">
        <w:rPr>
          <w:sz w:val="18"/>
          <w:szCs w:val="26"/>
        </w:rPr>
        <w:t>с Порядком;</w:t>
      </w:r>
    </w:p>
    <w:p w:rsidR="00E5681A" w:rsidRPr="005320FB" w:rsidRDefault="00E5681A" w:rsidP="00721AFF">
      <w:pPr>
        <w:ind w:firstLine="567"/>
        <w:jc w:val="both"/>
        <w:rPr>
          <w:sz w:val="18"/>
          <w:szCs w:val="26"/>
        </w:rPr>
      </w:pPr>
      <w:r w:rsidRPr="005320FB">
        <w:rPr>
          <w:sz w:val="18"/>
          <w:szCs w:val="26"/>
        </w:rPr>
        <w:t xml:space="preserve">обеспечивают перевод суммы первичных баллов за экзаменационные работы ОГЭ </w:t>
      </w:r>
      <w:r w:rsidR="00F23E2D" w:rsidRPr="005320FB">
        <w:rPr>
          <w:sz w:val="18"/>
          <w:szCs w:val="26"/>
        </w:rPr>
        <w:br/>
      </w:r>
      <w:r w:rsidRPr="005320FB">
        <w:rPr>
          <w:sz w:val="18"/>
          <w:szCs w:val="26"/>
        </w:rPr>
        <w:t>и ГВЭ в пятибалльную систему оценивания;</w:t>
      </w:r>
    </w:p>
    <w:p w:rsidR="007F7F17" w:rsidRPr="005320FB" w:rsidRDefault="00E5681A" w:rsidP="00721AFF">
      <w:pPr>
        <w:ind w:firstLine="567"/>
        <w:jc w:val="both"/>
        <w:rPr>
          <w:sz w:val="18"/>
          <w:szCs w:val="26"/>
        </w:rPr>
      </w:pPr>
      <w:r w:rsidRPr="005320FB">
        <w:rPr>
          <w:sz w:val="18"/>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5320FB" w:rsidRDefault="009850F2" w:rsidP="00721AFF">
      <w:pPr>
        <w:pStyle w:val="afb"/>
        <w:ind w:left="0" w:firstLine="851"/>
        <w:jc w:val="both"/>
        <w:rPr>
          <w:sz w:val="18"/>
          <w:szCs w:val="26"/>
        </w:rPr>
      </w:pPr>
      <w:r w:rsidRPr="005320FB">
        <w:rPr>
          <w:sz w:val="18"/>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5320FB">
        <w:rPr>
          <w:sz w:val="18"/>
          <w:szCs w:val="26"/>
        </w:rPr>
        <w:t xml:space="preserve"> от о</w:t>
      </w:r>
      <w:r w:rsidRPr="005320FB">
        <w:rPr>
          <w:sz w:val="18"/>
          <w:szCs w:val="26"/>
        </w:rPr>
        <w:t>тбывания наказания</w:t>
      </w:r>
      <w:r w:rsidR="00A053A6" w:rsidRPr="005320FB">
        <w:rPr>
          <w:sz w:val="18"/>
          <w:szCs w:val="26"/>
        </w:rPr>
        <w:t xml:space="preserve"> не р</w:t>
      </w:r>
      <w:r w:rsidRPr="005320FB">
        <w:rPr>
          <w:sz w:val="18"/>
          <w:szCs w:val="26"/>
        </w:rPr>
        <w:t>анее чем</w:t>
      </w:r>
      <w:r w:rsidR="00A053A6" w:rsidRPr="005320FB">
        <w:rPr>
          <w:sz w:val="18"/>
          <w:szCs w:val="26"/>
        </w:rPr>
        <w:t xml:space="preserve"> за т</w:t>
      </w:r>
      <w:r w:rsidRPr="005320FB">
        <w:rPr>
          <w:sz w:val="18"/>
          <w:szCs w:val="26"/>
        </w:rPr>
        <w:t>ри месяца</w:t>
      </w:r>
      <w:r w:rsidR="00A053A6" w:rsidRPr="005320FB">
        <w:rPr>
          <w:sz w:val="18"/>
          <w:szCs w:val="26"/>
        </w:rPr>
        <w:t xml:space="preserve"> до н</w:t>
      </w:r>
      <w:r w:rsidRPr="005320FB">
        <w:rPr>
          <w:sz w:val="18"/>
          <w:szCs w:val="26"/>
        </w:rPr>
        <w:t>ачала ГИА,</w:t>
      </w:r>
      <w:r w:rsidR="00A053A6" w:rsidRPr="005320FB">
        <w:rPr>
          <w:sz w:val="18"/>
          <w:szCs w:val="26"/>
        </w:rPr>
        <w:t xml:space="preserve"> по с</w:t>
      </w:r>
      <w:r w:rsidRPr="005320FB">
        <w:rPr>
          <w:sz w:val="18"/>
          <w:szCs w:val="26"/>
        </w:rPr>
        <w:t>огласованию</w:t>
      </w:r>
      <w:r w:rsidR="00A053A6" w:rsidRPr="005320FB">
        <w:rPr>
          <w:sz w:val="18"/>
          <w:szCs w:val="26"/>
        </w:rPr>
        <w:t xml:space="preserve"> с у</w:t>
      </w:r>
      <w:r w:rsidRPr="005320FB">
        <w:rPr>
          <w:sz w:val="18"/>
          <w:szCs w:val="26"/>
        </w:rPr>
        <w:t xml:space="preserve">чредителями таких исправительных учреждений </w:t>
      </w:r>
      <w:r w:rsidR="00070B15" w:rsidRPr="005320FB">
        <w:rPr>
          <w:sz w:val="18"/>
          <w:szCs w:val="26"/>
        </w:rPr>
        <w:t>(</w:t>
      </w:r>
      <w:r w:rsidRPr="005320FB">
        <w:rPr>
          <w:sz w:val="18"/>
          <w:szCs w:val="26"/>
        </w:rPr>
        <w:t>но</w:t>
      </w:r>
      <w:r w:rsidR="00A053A6" w:rsidRPr="005320FB">
        <w:rPr>
          <w:sz w:val="18"/>
          <w:szCs w:val="26"/>
        </w:rPr>
        <w:t xml:space="preserve"> не р</w:t>
      </w:r>
      <w:r w:rsidRPr="005320FB">
        <w:rPr>
          <w:sz w:val="18"/>
          <w:szCs w:val="26"/>
        </w:rPr>
        <w:t>анее</w:t>
      </w:r>
      <w:r w:rsidR="00070B15" w:rsidRPr="005320FB">
        <w:rPr>
          <w:sz w:val="18"/>
          <w:szCs w:val="26"/>
        </w:rPr>
        <w:t xml:space="preserve"> </w:t>
      </w:r>
      <w:r w:rsidRPr="005320FB">
        <w:rPr>
          <w:sz w:val="18"/>
          <w:szCs w:val="26"/>
        </w:rPr>
        <w:t>20</w:t>
      </w:r>
      <w:r w:rsidR="004005FB" w:rsidRPr="005320FB">
        <w:rPr>
          <w:sz w:val="18"/>
          <w:szCs w:val="26"/>
        </w:rPr>
        <w:t> </w:t>
      </w:r>
      <w:r w:rsidRPr="005320FB">
        <w:rPr>
          <w:sz w:val="18"/>
          <w:szCs w:val="26"/>
        </w:rPr>
        <w:t>февраля текущего года</w:t>
      </w:r>
      <w:r w:rsidR="00070B15" w:rsidRPr="005320FB">
        <w:rPr>
          <w:sz w:val="18"/>
          <w:szCs w:val="26"/>
        </w:rPr>
        <w:t>)</w:t>
      </w:r>
      <w:r w:rsidRPr="005320FB">
        <w:rPr>
          <w:sz w:val="18"/>
          <w:szCs w:val="26"/>
        </w:rPr>
        <w:t>;</w:t>
      </w:r>
    </w:p>
    <w:p w:rsidR="0042705D" w:rsidRPr="005320FB" w:rsidRDefault="0042705D" w:rsidP="00721AFF">
      <w:pPr>
        <w:pStyle w:val="afb"/>
        <w:ind w:left="0" w:firstLine="851"/>
        <w:jc w:val="both"/>
        <w:rPr>
          <w:sz w:val="18"/>
          <w:szCs w:val="26"/>
        </w:rPr>
      </w:pPr>
      <w:proofErr w:type="gramStart"/>
      <w:r w:rsidRPr="005320FB">
        <w:rPr>
          <w:sz w:val="18"/>
          <w:szCs w:val="26"/>
        </w:rPr>
        <w:t>организуют ГИА для</w:t>
      </w:r>
      <w:r w:rsidR="00E130F9" w:rsidRPr="005320FB">
        <w:rPr>
          <w:sz w:val="18"/>
          <w:szCs w:val="26"/>
        </w:rPr>
        <w:t xml:space="preserve"> несовершеннолетних лиц, подозреваемых и обвиняемых, содержащихся под стражей, </w:t>
      </w:r>
      <w:r w:rsidRPr="005320FB">
        <w:rPr>
          <w:sz w:val="18"/>
          <w:szCs w:val="26"/>
        </w:rPr>
        <w:t>обучающихся, освоивших образовательные программы основного общего образования</w:t>
      </w:r>
      <w:r w:rsidR="00A053A6" w:rsidRPr="005320FB">
        <w:rPr>
          <w:sz w:val="18"/>
          <w:szCs w:val="26"/>
        </w:rPr>
        <w:t xml:space="preserve"> в с</w:t>
      </w:r>
      <w:r w:rsidRPr="005320FB">
        <w:rPr>
          <w:sz w:val="18"/>
          <w:szCs w:val="26"/>
        </w:rPr>
        <w:t>пециальных учебно-воспитательных учреждениях закрытого типов,</w:t>
      </w:r>
      <w:r w:rsidR="00A053A6" w:rsidRPr="005320FB">
        <w:rPr>
          <w:sz w:val="18"/>
          <w:szCs w:val="26"/>
        </w:rPr>
        <w:t xml:space="preserve"> а т</w:t>
      </w:r>
      <w:r w:rsidRPr="005320FB">
        <w:rPr>
          <w:sz w:val="18"/>
          <w:szCs w:val="26"/>
        </w:rPr>
        <w:t>акже</w:t>
      </w:r>
      <w:r w:rsidR="00A053A6" w:rsidRPr="005320FB">
        <w:rPr>
          <w:sz w:val="18"/>
          <w:szCs w:val="26"/>
        </w:rPr>
        <w:t xml:space="preserve"> в у</w:t>
      </w:r>
      <w:r w:rsidRPr="005320FB">
        <w:rPr>
          <w:sz w:val="18"/>
          <w:szCs w:val="26"/>
        </w:rPr>
        <w:t>чреждениях, исполняющих наказание</w:t>
      </w:r>
      <w:r w:rsidR="00A053A6" w:rsidRPr="005320FB">
        <w:rPr>
          <w:sz w:val="18"/>
          <w:szCs w:val="26"/>
        </w:rPr>
        <w:t xml:space="preserve"> в в</w:t>
      </w:r>
      <w:r w:rsidRPr="005320FB">
        <w:rPr>
          <w:sz w:val="18"/>
          <w:szCs w:val="26"/>
        </w:rPr>
        <w:t>иде лишения свободы, при содействии администрации таких учреждений</w:t>
      </w:r>
      <w:r w:rsidR="00A053A6" w:rsidRPr="005320FB">
        <w:rPr>
          <w:sz w:val="18"/>
          <w:szCs w:val="26"/>
        </w:rPr>
        <w:t xml:space="preserve"> с у</w:t>
      </w:r>
      <w:r w:rsidRPr="005320FB">
        <w:rPr>
          <w:sz w:val="18"/>
          <w:szCs w:val="26"/>
        </w:rPr>
        <w:t>четом специальных условий содержания</w:t>
      </w:r>
      <w:r w:rsidR="00A053A6" w:rsidRPr="005320FB">
        <w:rPr>
          <w:sz w:val="18"/>
          <w:szCs w:val="26"/>
        </w:rPr>
        <w:t xml:space="preserve"> и н</w:t>
      </w:r>
      <w:r w:rsidRPr="005320FB">
        <w:rPr>
          <w:sz w:val="18"/>
          <w:szCs w:val="26"/>
        </w:rPr>
        <w:t>еобходимости обеспечения общественной безопасности</w:t>
      </w:r>
      <w:r w:rsidR="00A053A6" w:rsidRPr="005320FB">
        <w:rPr>
          <w:sz w:val="18"/>
          <w:szCs w:val="26"/>
        </w:rPr>
        <w:t xml:space="preserve"> во в</w:t>
      </w:r>
      <w:r w:rsidRPr="005320FB">
        <w:rPr>
          <w:sz w:val="18"/>
          <w:szCs w:val="26"/>
        </w:rPr>
        <w:t>ремя прохождения ГИА;</w:t>
      </w:r>
      <w:proofErr w:type="gramEnd"/>
    </w:p>
    <w:p w:rsidR="008E51DA" w:rsidRPr="005320FB" w:rsidRDefault="00CA0D2A" w:rsidP="00721AFF">
      <w:pPr>
        <w:ind w:firstLine="851"/>
        <w:jc w:val="both"/>
        <w:rPr>
          <w:sz w:val="18"/>
          <w:szCs w:val="26"/>
        </w:rPr>
      </w:pPr>
      <w:r w:rsidRPr="005320FB">
        <w:rPr>
          <w:sz w:val="18"/>
          <w:szCs w:val="26"/>
        </w:rPr>
        <w:t xml:space="preserve">определяют технические и </w:t>
      </w:r>
      <w:r w:rsidR="00961CB2" w:rsidRPr="005320FB">
        <w:rPr>
          <w:sz w:val="18"/>
          <w:szCs w:val="26"/>
        </w:rPr>
        <w:t>программные средства, автоматиз</w:t>
      </w:r>
      <w:r w:rsidRPr="005320FB">
        <w:rPr>
          <w:sz w:val="18"/>
          <w:szCs w:val="26"/>
        </w:rPr>
        <w:t xml:space="preserve">ирующие проведение, обработку и </w:t>
      </w:r>
      <w:r w:rsidR="00961CB2" w:rsidRPr="005320FB">
        <w:rPr>
          <w:sz w:val="18"/>
          <w:szCs w:val="26"/>
        </w:rPr>
        <w:t>внесени</w:t>
      </w:r>
      <w:r w:rsidRPr="005320FB">
        <w:rPr>
          <w:sz w:val="18"/>
          <w:szCs w:val="26"/>
        </w:rPr>
        <w:t xml:space="preserve">е результатов ГИА в форме ОГЭ в </w:t>
      </w:r>
      <w:r w:rsidR="00961CB2" w:rsidRPr="005320FB">
        <w:rPr>
          <w:sz w:val="18"/>
          <w:szCs w:val="26"/>
        </w:rPr>
        <w:t xml:space="preserve">РИС; </w:t>
      </w:r>
    </w:p>
    <w:p w:rsidR="00961CB2" w:rsidRPr="005320FB" w:rsidRDefault="00F52DD3" w:rsidP="00721AFF">
      <w:pPr>
        <w:ind w:firstLine="851"/>
        <w:jc w:val="both"/>
        <w:rPr>
          <w:sz w:val="18"/>
          <w:szCs w:val="26"/>
        </w:rPr>
      </w:pPr>
      <w:r w:rsidRPr="005320FB">
        <w:rPr>
          <w:sz w:val="18"/>
          <w:szCs w:val="26"/>
        </w:rPr>
        <w:t>определяют форму проведения</w:t>
      </w:r>
      <w:r w:rsidR="00961CB2" w:rsidRPr="005320FB">
        <w:rPr>
          <w:sz w:val="18"/>
          <w:szCs w:val="26"/>
        </w:rPr>
        <w:t xml:space="preserve"> ГВЭ</w:t>
      </w:r>
      <w:r w:rsidRPr="005320FB">
        <w:rPr>
          <w:sz w:val="18"/>
          <w:szCs w:val="26"/>
        </w:rPr>
        <w:t xml:space="preserve"> (</w:t>
      </w:r>
      <w:proofErr w:type="gramStart"/>
      <w:r w:rsidRPr="005320FB">
        <w:rPr>
          <w:sz w:val="18"/>
          <w:szCs w:val="26"/>
        </w:rPr>
        <w:t>автоматизированная</w:t>
      </w:r>
      <w:proofErr w:type="gramEnd"/>
      <w:r w:rsidRPr="005320FB">
        <w:rPr>
          <w:sz w:val="18"/>
          <w:szCs w:val="26"/>
        </w:rPr>
        <w:t xml:space="preserve"> или н</w:t>
      </w:r>
      <w:r w:rsidR="008E51DA" w:rsidRPr="005320FB">
        <w:rPr>
          <w:sz w:val="18"/>
          <w:szCs w:val="26"/>
        </w:rPr>
        <w:t>е</w:t>
      </w:r>
      <w:r w:rsidRPr="005320FB">
        <w:rPr>
          <w:sz w:val="18"/>
          <w:szCs w:val="26"/>
        </w:rPr>
        <w:t>автоматизированная)</w:t>
      </w:r>
      <w:r w:rsidR="00961CB2" w:rsidRPr="005320FB">
        <w:rPr>
          <w:sz w:val="18"/>
          <w:szCs w:val="26"/>
        </w:rPr>
        <w:t>;</w:t>
      </w:r>
    </w:p>
    <w:p w:rsidR="00351B08" w:rsidRPr="005320FB" w:rsidRDefault="00351B08" w:rsidP="00721AFF">
      <w:pPr>
        <w:pStyle w:val="afb"/>
        <w:ind w:left="0" w:firstLine="851"/>
        <w:jc w:val="both"/>
        <w:rPr>
          <w:sz w:val="18"/>
          <w:szCs w:val="26"/>
        </w:rPr>
      </w:pPr>
      <w:r w:rsidRPr="005320FB">
        <w:rPr>
          <w:sz w:val="18"/>
          <w:szCs w:val="26"/>
        </w:rPr>
        <w:t>направля</w:t>
      </w:r>
      <w:r w:rsidR="00766155" w:rsidRPr="005320FB">
        <w:rPr>
          <w:sz w:val="18"/>
          <w:szCs w:val="26"/>
        </w:rPr>
        <w:t>ют</w:t>
      </w:r>
      <w:r w:rsidRPr="005320FB">
        <w:rPr>
          <w:sz w:val="18"/>
          <w:szCs w:val="26"/>
        </w:rPr>
        <w:t xml:space="preserve"> информацию о нарушениях, выявленных при проведении ГИА, </w:t>
      </w:r>
      <w:r w:rsidR="00F23E2D" w:rsidRPr="005320FB">
        <w:rPr>
          <w:sz w:val="18"/>
          <w:szCs w:val="26"/>
        </w:rPr>
        <w:br/>
      </w:r>
      <w:r w:rsidRPr="005320FB">
        <w:rPr>
          <w:sz w:val="18"/>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320FB">
        <w:rPr>
          <w:sz w:val="18"/>
          <w:szCs w:val="26"/>
        </w:rPr>
        <w:t>;</w:t>
      </w:r>
    </w:p>
    <w:p w:rsidR="00FE0CBB" w:rsidRPr="005320FB" w:rsidRDefault="000433DD" w:rsidP="00721AFF">
      <w:pPr>
        <w:pStyle w:val="afb"/>
        <w:ind w:left="0" w:firstLine="851"/>
        <w:jc w:val="both"/>
        <w:rPr>
          <w:sz w:val="18"/>
          <w:szCs w:val="26"/>
        </w:rPr>
      </w:pPr>
      <w:r w:rsidRPr="005320FB">
        <w:rPr>
          <w:sz w:val="18"/>
          <w:szCs w:val="26"/>
        </w:rPr>
        <w:t xml:space="preserve">принимают </w:t>
      </w:r>
      <w:r w:rsidR="00FE4A4B" w:rsidRPr="005320FB">
        <w:rPr>
          <w:sz w:val="18"/>
          <w:szCs w:val="26"/>
        </w:rPr>
        <w:t>решение</w:t>
      </w:r>
      <w:r w:rsidR="000B5AAF" w:rsidRPr="005320FB">
        <w:rPr>
          <w:sz w:val="18"/>
          <w:szCs w:val="26"/>
        </w:rPr>
        <w:t xml:space="preserve"> о </w:t>
      </w:r>
      <w:r w:rsidR="00A053A6" w:rsidRPr="005320FB">
        <w:rPr>
          <w:sz w:val="18"/>
          <w:szCs w:val="26"/>
        </w:rPr>
        <w:t>с</w:t>
      </w:r>
      <w:r w:rsidR="00FE4A4B" w:rsidRPr="005320FB">
        <w:rPr>
          <w:sz w:val="18"/>
          <w:szCs w:val="26"/>
        </w:rPr>
        <w:t>оздании</w:t>
      </w:r>
      <w:r w:rsidR="000B5AAF" w:rsidRPr="005320FB">
        <w:rPr>
          <w:sz w:val="18"/>
          <w:szCs w:val="26"/>
        </w:rPr>
        <w:t xml:space="preserve"> в </w:t>
      </w:r>
      <w:r w:rsidR="00A053A6" w:rsidRPr="005320FB">
        <w:rPr>
          <w:sz w:val="18"/>
          <w:szCs w:val="26"/>
        </w:rPr>
        <w:t>с</w:t>
      </w:r>
      <w:r w:rsidR="00FE4A4B" w:rsidRPr="005320FB">
        <w:rPr>
          <w:sz w:val="18"/>
          <w:szCs w:val="26"/>
        </w:rPr>
        <w:t>оставе ГЭК,</w:t>
      </w:r>
      <w:r w:rsidR="000B5AAF" w:rsidRPr="005320FB">
        <w:rPr>
          <w:sz w:val="18"/>
          <w:szCs w:val="26"/>
        </w:rPr>
        <w:t xml:space="preserve"> ПК и КК </w:t>
      </w:r>
      <w:r w:rsidR="00A053A6" w:rsidRPr="005320FB">
        <w:rPr>
          <w:sz w:val="18"/>
          <w:szCs w:val="26"/>
        </w:rPr>
        <w:t>т</w:t>
      </w:r>
      <w:r w:rsidR="00FE4A4B" w:rsidRPr="005320FB">
        <w:rPr>
          <w:sz w:val="18"/>
          <w:szCs w:val="26"/>
        </w:rPr>
        <w:t>ерриториальных экзаменационных, предметных</w:t>
      </w:r>
      <w:r w:rsidR="000B5AAF" w:rsidRPr="005320FB">
        <w:rPr>
          <w:sz w:val="18"/>
          <w:szCs w:val="26"/>
        </w:rPr>
        <w:t xml:space="preserve"> и </w:t>
      </w:r>
      <w:r w:rsidR="00A053A6" w:rsidRPr="005320FB">
        <w:rPr>
          <w:sz w:val="18"/>
          <w:szCs w:val="26"/>
        </w:rPr>
        <w:t>к</w:t>
      </w:r>
      <w:r w:rsidR="00FE4A4B" w:rsidRPr="005320FB">
        <w:rPr>
          <w:sz w:val="18"/>
          <w:szCs w:val="26"/>
        </w:rPr>
        <w:t>онфликтных подкомиссий, осуществляющих отдельные полномочия ГЭК,</w:t>
      </w:r>
      <w:r w:rsidR="000B5AAF" w:rsidRPr="005320FB">
        <w:rPr>
          <w:sz w:val="18"/>
          <w:szCs w:val="26"/>
        </w:rPr>
        <w:t xml:space="preserve"> ПК и КК </w:t>
      </w:r>
      <w:r w:rsidR="00A053A6" w:rsidRPr="005320FB">
        <w:rPr>
          <w:sz w:val="18"/>
          <w:szCs w:val="26"/>
        </w:rPr>
        <w:t>н</w:t>
      </w:r>
      <w:r w:rsidR="00FE4A4B" w:rsidRPr="005320FB">
        <w:rPr>
          <w:sz w:val="18"/>
          <w:szCs w:val="26"/>
        </w:rPr>
        <w:t>а территории одного или нескольких муниципальных районов и (или) городских округов;</w:t>
      </w:r>
    </w:p>
    <w:p w:rsidR="00FE0CBB" w:rsidRPr="005320FB" w:rsidRDefault="00FE4A4B" w:rsidP="00721AFF">
      <w:pPr>
        <w:pStyle w:val="afb"/>
        <w:ind w:left="0" w:firstLine="851"/>
        <w:jc w:val="both"/>
        <w:rPr>
          <w:sz w:val="18"/>
          <w:szCs w:val="26"/>
        </w:rPr>
      </w:pPr>
      <w:proofErr w:type="gramStart"/>
      <w:r w:rsidRPr="005320FB">
        <w:rPr>
          <w:sz w:val="18"/>
          <w:szCs w:val="26"/>
        </w:rPr>
        <w:t>в случае угрозы возникновения чрезвычайной ситуации</w:t>
      </w:r>
      <w:r w:rsidR="000B5AAF" w:rsidRPr="005320FB">
        <w:rPr>
          <w:sz w:val="18"/>
          <w:szCs w:val="26"/>
        </w:rPr>
        <w:t xml:space="preserve"> по </w:t>
      </w:r>
      <w:r w:rsidR="00A053A6" w:rsidRPr="005320FB">
        <w:rPr>
          <w:sz w:val="18"/>
          <w:szCs w:val="26"/>
        </w:rPr>
        <w:t>с</w:t>
      </w:r>
      <w:r w:rsidRPr="005320FB">
        <w:rPr>
          <w:sz w:val="18"/>
          <w:szCs w:val="26"/>
        </w:rPr>
        <w:t>огласованию</w:t>
      </w:r>
      <w:r w:rsidR="000B5AAF" w:rsidRPr="005320FB">
        <w:rPr>
          <w:sz w:val="18"/>
          <w:szCs w:val="26"/>
        </w:rPr>
        <w:t xml:space="preserve"> с </w:t>
      </w:r>
      <w:r w:rsidR="00A053A6" w:rsidRPr="005320FB">
        <w:rPr>
          <w:sz w:val="18"/>
          <w:szCs w:val="26"/>
        </w:rPr>
        <w:t>Г</w:t>
      </w:r>
      <w:r w:rsidRPr="005320FB">
        <w:rPr>
          <w:sz w:val="18"/>
          <w:szCs w:val="26"/>
        </w:rPr>
        <w:t>ЭК принимают решение</w:t>
      </w:r>
      <w:r w:rsidR="00A053A6" w:rsidRPr="005320FB">
        <w:rPr>
          <w:sz w:val="18"/>
          <w:szCs w:val="26"/>
        </w:rPr>
        <w:t xml:space="preserve"> о п</w:t>
      </w:r>
      <w:r w:rsidRPr="005320FB">
        <w:rPr>
          <w:sz w:val="18"/>
          <w:szCs w:val="26"/>
        </w:rPr>
        <w:t>ереносе сдачи экзамена</w:t>
      </w:r>
      <w:r w:rsidR="000B5AAF" w:rsidRPr="005320FB">
        <w:rPr>
          <w:sz w:val="18"/>
          <w:szCs w:val="26"/>
        </w:rPr>
        <w:t xml:space="preserve"> в </w:t>
      </w:r>
      <w:r w:rsidR="00A053A6" w:rsidRPr="005320FB">
        <w:rPr>
          <w:sz w:val="18"/>
          <w:szCs w:val="26"/>
        </w:rPr>
        <w:t>д</w:t>
      </w:r>
      <w:r w:rsidRPr="005320FB">
        <w:rPr>
          <w:sz w:val="18"/>
          <w:szCs w:val="26"/>
        </w:rPr>
        <w:t>ругой ППЭ или</w:t>
      </w:r>
      <w:r w:rsidR="000B5AAF" w:rsidRPr="005320FB">
        <w:rPr>
          <w:sz w:val="18"/>
          <w:szCs w:val="26"/>
        </w:rPr>
        <w:t xml:space="preserve"> на </w:t>
      </w:r>
      <w:r w:rsidR="00A053A6" w:rsidRPr="005320FB">
        <w:rPr>
          <w:sz w:val="18"/>
          <w:szCs w:val="26"/>
        </w:rPr>
        <w:t>д</w:t>
      </w:r>
      <w:r w:rsidRPr="005320FB">
        <w:rPr>
          <w:sz w:val="18"/>
          <w:szCs w:val="26"/>
        </w:rPr>
        <w:t xml:space="preserve">ругой день, предусмотренный </w:t>
      </w:r>
      <w:r w:rsidR="009850F2" w:rsidRPr="005320FB">
        <w:rPr>
          <w:sz w:val="18"/>
          <w:szCs w:val="26"/>
        </w:rPr>
        <w:t xml:space="preserve">расписанием </w:t>
      </w:r>
      <w:r w:rsidRPr="005320FB">
        <w:rPr>
          <w:sz w:val="18"/>
          <w:szCs w:val="26"/>
        </w:rPr>
        <w:t xml:space="preserve">проведения </w:t>
      </w:r>
      <w:r w:rsidR="0084564C" w:rsidRPr="005320FB">
        <w:rPr>
          <w:sz w:val="18"/>
          <w:szCs w:val="26"/>
        </w:rPr>
        <w:t>ГИА</w:t>
      </w:r>
      <w:r w:rsidRPr="005320FB">
        <w:rPr>
          <w:sz w:val="18"/>
          <w:szCs w:val="26"/>
        </w:rPr>
        <w:t>;</w:t>
      </w:r>
      <w:proofErr w:type="gramEnd"/>
    </w:p>
    <w:p w:rsidR="00FE0CBB" w:rsidRPr="005320FB" w:rsidRDefault="00FE4A4B" w:rsidP="00721AFF">
      <w:pPr>
        <w:pStyle w:val="afb"/>
        <w:ind w:left="0" w:firstLine="851"/>
        <w:jc w:val="both"/>
        <w:rPr>
          <w:sz w:val="18"/>
          <w:szCs w:val="26"/>
        </w:rPr>
      </w:pPr>
      <w:r w:rsidRPr="005320FB">
        <w:rPr>
          <w:sz w:val="18"/>
          <w:szCs w:val="26"/>
        </w:rPr>
        <w:t xml:space="preserve">принимают </w:t>
      </w:r>
      <w:r w:rsidR="00000E69" w:rsidRPr="005320FB">
        <w:rPr>
          <w:sz w:val="18"/>
          <w:szCs w:val="26"/>
        </w:rPr>
        <w:t xml:space="preserve">организационно-технологическую схему проведения ГИА (определяют </w:t>
      </w:r>
      <w:r w:rsidR="0073103F" w:rsidRPr="005320FB">
        <w:rPr>
          <w:sz w:val="18"/>
          <w:szCs w:val="26"/>
        </w:rPr>
        <w:t>порядок формирования КИМ, тиражирования</w:t>
      </w:r>
      <w:r w:rsidR="00000E69" w:rsidRPr="005320FB">
        <w:rPr>
          <w:sz w:val="18"/>
          <w:szCs w:val="26"/>
        </w:rPr>
        <w:t xml:space="preserve"> экзаменационных бланков и КИМ, </w:t>
      </w:r>
      <w:r w:rsidR="0073103F" w:rsidRPr="005320FB">
        <w:rPr>
          <w:sz w:val="18"/>
          <w:szCs w:val="26"/>
        </w:rPr>
        <w:t xml:space="preserve">доставки ЭМ, </w:t>
      </w:r>
      <w:r w:rsidR="00000E69" w:rsidRPr="005320FB">
        <w:rPr>
          <w:sz w:val="18"/>
          <w:szCs w:val="26"/>
        </w:rPr>
        <w:t>сканирования ЭМ</w:t>
      </w:r>
      <w:r w:rsidR="0073103F" w:rsidRPr="005320FB">
        <w:rPr>
          <w:sz w:val="18"/>
          <w:szCs w:val="26"/>
        </w:rPr>
        <w:t xml:space="preserve"> и прочее</w:t>
      </w:r>
      <w:r w:rsidR="00000E69" w:rsidRPr="005320FB">
        <w:rPr>
          <w:sz w:val="18"/>
          <w:szCs w:val="26"/>
        </w:rPr>
        <w:t>)</w:t>
      </w:r>
      <w:r w:rsidRPr="005320FB">
        <w:rPr>
          <w:sz w:val="18"/>
          <w:szCs w:val="26"/>
        </w:rPr>
        <w:t>;</w:t>
      </w:r>
    </w:p>
    <w:p w:rsidR="00FE0CBB" w:rsidRPr="005320FB" w:rsidRDefault="00FE4A4B" w:rsidP="00721AFF">
      <w:pPr>
        <w:pStyle w:val="afb"/>
        <w:ind w:left="0" w:firstLine="851"/>
        <w:jc w:val="both"/>
        <w:rPr>
          <w:sz w:val="18"/>
          <w:szCs w:val="26"/>
        </w:rPr>
      </w:pPr>
      <w:r w:rsidRPr="005320FB">
        <w:rPr>
          <w:sz w:val="18"/>
          <w:szCs w:val="26"/>
        </w:rPr>
        <w:t>определяют места хранения неиспользованных</w:t>
      </w:r>
      <w:r w:rsidR="00A053A6" w:rsidRPr="005320FB">
        <w:rPr>
          <w:sz w:val="18"/>
          <w:szCs w:val="26"/>
        </w:rPr>
        <w:t xml:space="preserve"> </w:t>
      </w:r>
      <w:r w:rsidR="00386F21" w:rsidRPr="005320FB">
        <w:rPr>
          <w:sz w:val="18"/>
          <w:szCs w:val="26"/>
        </w:rPr>
        <w:t xml:space="preserve">ЭМ </w:t>
      </w:r>
      <w:r w:rsidR="00A053A6" w:rsidRPr="005320FB">
        <w:rPr>
          <w:sz w:val="18"/>
          <w:szCs w:val="26"/>
        </w:rPr>
        <w:t>и</w:t>
      </w:r>
      <w:r w:rsidRPr="005320FB">
        <w:rPr>
          <w:sz w:val="18"/>
          <w:szCs w:val="26"/>
        </w:rPr>
        <w:t xml:space="preserve"> использованных КИМ для проведения </w:t>
      </w:r>
      <w:r w:rsidR="008E51DA" w:rsidRPr="005320FB">
        <w:rPr>
          <w:sz w:val="18"/>
          <w:szCs w:val="26"/>
        </w:rPr>
        <w:t>ГИА</w:t>
      </w:r>
      <w:r w:rsidRPr="005320FB">
        <w:rPr>
          <w:sz w:val="18"/>
          <w:szCs w:val="26"/>
        </w:rPr>
        <w:t>,</w:t>
      </w:r>
      <w:r w:rsidR="00386F21" w:rsidRPr="005320FB">
        <w:rPr>
          <w:sz w:val="18"/>
          <w:szCs w:val="26"/>
        </w:rPr>
        <w:t xml:space="preserve"> а </w:t>
      </w:r>
      <w:r w:rsidR="00A053A6" w:rsidRPr="005320FB">
        <w:rPr>
          <w:sz w:val="18"/>
          <w:szCs w:val="26"/>
        </w:rPr>
        <w:t>т</w:t>
      </w:r>
      <w:r w:rsidRPr="005320FB">
        <w:rPr>
          <w:sz w:val="18"/>
          <w:szCs w:val="26"/>
        </w:rPr>
        <w:t>акже использованных черновиков;</w:t>
      </w:r>
    </w:p>
    <w:p w:rsidR="00351B08" w:rsidRPr="005320FB" w:rsidRDefault="00766155" w:rsidP="00721AFF">
      <w:pPr>
        <w:pStyle w:val="afb"/>
        <w:ind w:left="0" w:firstLine="851"/>
        <w:jc w:val="both"/>
        <w:rPr>
          <w:sz w:val="18"/>
          <w:szCs w:val="26"/>
        </w:rPr>
      </w:pPr>
      <w:r w:rsidRPr="005320FB">
        <w:rPr>
          <w:sz w:val="18"/>
          <w:szCs w:val="26"/>
        </w:rPr>
        <w:t>назначают лиц, ответственных за</w:t>
      </w:r>
      <w:r w:rsidR="00351B08" w:rsidRPr="005320FB">
        <w:rPr>
          <w:sz w:val="18"/>
          <w:szCs w:val="26"/>
        </w:rPr>
        <w:t xml:space="preserve"> уничтож</w:t>
      </w:r>
      <w:r w:rsidRPr="005320FB">
        <w:rPr>
          <w:sz w:val="18"/>
          <w:szCs w:val="26"/>
        </w:rPr>
        <w:t>ение</w:t>
      </w:r>
      <w:r w:rsidR="00351B08" w:rsidRPr="005320FB">
        <w:rPr>
          <w:sz w:val="18"/>
          <w:szCs w:val="26"/>
        </w:rPr>
        <w:t xml:space="preserve"> </w:t>
      </w:r>
      <w:r w:rsidRPr="005320FB">
        <w:rPr>
          <w:sz w:val="18"/>
          <w:szCs w:val="26"/>
        </w:rPr>
        <w:t>перечисленных выше материалов;</w:t>
      </w:r>
    </w:p>
    <w:p w:rsidR="00FE0CBB" w:rsidRPr="005320FB" w:rsidRDefault="00FE4A4B" w:rsidP="00721AFF">
      <w:pPr>
        <w:pStyle w:val="afb"/>
        <w:ind w:left="0" w:firstLine="851"/>
        <w:jc w:val="both"/>
        <w:rPr>
          <w:sz w:val="18"/>
          <w:szCs w:val="26"/>
        </w:rPr>
      </w:pPr>
      <w:r w:rsidRPr="005320FB">
        <w:rPr>
          <w:sz w:val="18"/>
          <w:szCs w:val="26"/>
        </w:rPr>
        <w:t>принимают решение</w:t>
      </w:r>
      <w:r w:rsidR="00A053A6" w:rsidRPr="005320FB">
        <w:rPr>
          <w:sz w:val="18"/>
          <w:szCs w:val="26"/>
        </w:rPr>
        <w:t xml:space="preserve"> об и</w:t>
      </w:r>
      <w:r w:rsidRPr="005320FB">
        <w:rPr>
          <w:sz w:val="18"/>
          <w:szCs w:val="26"/>
        </w:rPr>
        <w:t>сключении эксперта</w:t>
      </w:r>
      <w:r w:rsidR="00A053A6" w:rsidRPr="005320FB">
        <w:rPr>
          <w:sz w:val="18"/>
          <w:szCs w:val="26"/>
        </w:rPr>
        <w:t xml:space="preserve"> из с</w:t>
      </w:r>
      <w:r w:rsidRPr="005320FB">
        <w:rPr>
          <w:sz w:val="18"/>
          <w:szCs w:val="26"/>
        </w:rPr>
        <w:t>остава</w:t>
      </w:r>
      <w:r w:rsidR="00A053A6" w:rsidRPr="005320FB">
        <w:rPr>
          <w:sz w:val="18"/>
          <w:szCs w:val="26"/>
        </w:rPr>
        <w:t xml:space="preserve"> ПК в</w:t>
      </w:r>
      <w:r w:rsidRPr="005320FB">
        <w:rPr>
          <w:sz w:val="18"/>
          <w:szCs w:val="26"/>
        </w:rPr>
        <w:t xml:space="preserve"> случае установления факта нарушения экспертом требований, указанных</w:t>
      </w:r>
      <w:r w:rsidR="00A053A6" w:rsidRPr="005320FB">
        <w:rPr>
          <w:sz w:val="18"/>
          <w:szCs w:val="26"/>
        </w:rPr>
        <w:t xml:space="preserve"> в П</w:t>
      </w:r>
      <w:r w:rsidRPr="005320FB">
        <w:rPr>
          <w:sz w:val="18"/>
          <w:szCs w:val="26"/>
        </w:rPr>
        <w:t>орядке, недобросовестного выполнения возложенных</w:t>
      </w:r>
      <w:r w:rsidR="00A053A6" w:rsidRPr="005320FB">
        <w:rPr>
          <w:sz w:val="18"/>
          <w:szCs w:val="26"/>
        </w:rPr>
        <w:t xml:space="preserve"> на н</w:t>
      </w:r>
      <w:r w:rsidRPr="005320FB">
        <w:rPr>
          <w:sz w:val="18"/>
          <w:szCs w:val="26"/>
        </w:rPr>
        <w:t>его обязанностей или использования статуса эксперта</w:t>
      </w:r>
      <w:r w:rsidR="00A053A6" w:rsidRPr="005320FB">
        <w:rPr>
          <w:sz w:val="18"/>
          <w:szCs w:val="26"/>
        </w:rPr>
        <w:t xml:space="preserve"> в л</w:t>
      </w:r>
      <w:r w:rsidRPr="005320FB">
        <w:rPr>
          <w:sz w:val="18"/>
          <w:szCs w:val="26"/>
        </w:rPr>
        <w:t>ичных целях;</w:t>
      </w:r>
    </w:p>
    <w:p w:rsidR="00FE0CBB" w:rsidRPr="005320FB" w:rsidRDefault="00FE4A4B" w:rsidP="00721AFF">
      <w:pPr>
        <w:pStyle w:val="afb"/>
        <w:ind w:left="0" w:firstLine="851"/>
        <w:jc w:val="both"/>
        <w:rPr>
          <w:sz w:val="18"/>
          <w:szCs w:val="26"/>
        </w:rPr>
      </w:pPr>
      <w:r w:rsidRPr="005320FB">
        <w:rPr>
          <w:sz w:val="18"/>
          <w:szCs w:val="26"/>
        </w:rPr>
        <w:lastRenderedPageBreak/>
        <w:t>принимают решение совместно</w:t>
      </w:r>
      <w:r w:rsidR="00A053A6" w:rsidRPr="005320FB">
        <w:rPr>
          <w:sz w:val="18"/>
          <w:szCs w:val="26"/>
        </w:rPr>
        <w:t xml:space="preserve"> с д</w:t>
      </w:r>
      <w:r w:rsidRPr="005320FB">
        <w:rPr>
          <w:sz w:val="18"/>
          <w:szCs w:val="26"/>
        </w:rPr>
        <w:t>ругими ОИВ</w:t>
      </w:r>
      <w:r w:rsidR="00A053A6" w:rsidRPr="005320FB">
        <w:rPr>
          <w:sz w:val="18"/>
          <w:szCs w:val="26"/>
        </w:rPr>
        <w:t xml:space="preserve"> об о</w:t>
      </w:r>
      <w:r w:rsidR="0042705D" w:rsidRPr="005320FB">
        <w:rPr>
          <w:sz w:val="18"/>
          <w:szCs w:val="26"/>
        </w:rPr>
        <w:t>рганизации</w:t>
      </w:r>
      <w:r w:rsidRPr="005320FB">
        <w:rPr>
          <w:sz w:val="18"/>
          <w:szCs w:val="26"/>
        </w:rPr>
        <w:t xml:space="preserve"> </w:t>
      </w:r>
      <w:r w:rsidR="0042705D" w:rsidRPr="005320FB">
        <w:rPr>
          <w:sz w:val="18"/>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5320FB">
        <w:rPr>
          <w:sz w:val="18"/>
          <w:szCs w:val="26"/>
        </w:rPr>
        <w:t>;</w:t>
      </w:r>
    </w:p>
    <w:p w:rsidR="00FE0CBB" w:rsidRPr="005320FB" w:rsidRDefault="00FE4A4B" w:rsidP="00721AFF">
      <w:pPr>
        <w:pStyle w:val="afb"/>
        <w:ind w:left="0" w:firstLine="851"/>
        <w:jc w:val="both"/>
        <w:rPr>
          <w:sz w:val="18"/>
          <w:szCs w:val="26"/>
        </w:rPr>
      </w:pPr>
      <w:r w:rsidRPr="005320FB">
        <w:rPr>
          <w:sz w:val="18"/>
          <w:szCs w:val="26"/>
        </w:rPr>
        <w:t>принимают решение</w:t>
      </w:r>
      <w:r w:rsidR="00A053A6" w:rsidRPr="005320FB">
        <w:rPr>
          <w:sz w:val="18"/>
          <w:szCs w:val="26"/>
        </w:rPr>
        <w:t xml:space="preserve"> о п</w:t>
      </w:r>
      <w:r w:rsidRPr="005320FB">
        <w:rPr>
          <w:sz w:val="18"/>
          <w:szCs w:val="26"/>
        </w:rPr>
        <w:t>роведении</w:t>
      </w:r>
      <w:r w:rsidR="00766155" w:rsidRPr="005320FB">
        <w:rPr>
          <w:sz w:val="18"/>
          <w:szCs w:val="26"/>
        </w:rPr>
        <w:t xml:space="preserve"> </w:t>
      </w:r>
      <w:r w:rsidR="00A053A6" w:rsidRPr="005320FB">
        <w:rPr>
          <w:sz w:val="18"/>
          <w:szCs w:val="26"/>
        </w:rPr>
        <w:t>ПК п</w:t>
      </w:r>
      <w:r w:rsidRPr="005320FB">
        <w:rPr>
          <w:sz w:val="18"/>
          <w:szCs w:val="26"/>
        </w:rPr>
        <w:t xml:space="preserve">ерепроверки отдельных экзаменационных работ участников </w:t>
      </w:r>
      <w:r w:rsidR="0084564C" w:rsidRPr="005320FB">
        <w:rPr>
          <w:sz w:val="18"/>
          <w:szCs w:val="26"/>
        </w:rPr>
        <w:t>ГИА</w:t>
      </w:r>
      <w:r w:rsidRPr="005320FB">
        <w:rPr>
          <w:sz w:val="18"/>
          <w:szCs w:val="26"/>
        </w:rPr>
        <w:t>;</w:t>
      </w:r>
    </w:p>
    <w:p w:rsidR="00FE0CBB" w:rsidRPr="005320FB" w:rsidRDefault="00FE4A4B" w:rsidP="00721AFF">
      <w:pPr>
        <w:pStyle w:val="afb"/>
        <w:ind w:left="0" w:firstLine="851"/>
        <w:jc w:val="both"/>
        <w:rPr>
          <w:sz w:val="18"/>
          <w:szCs w:val="26"/>
        </w:rPr>
      </w:pPr>
      <w:r w:rsidRPr="005320FB">
        <w:rPr>
          <w:sz w:val="18"/>
          <w:szCs w:val="26"/>
        </w:rPr>
        <w:t>принимают решение</w:t>
      </w:r>
      <w:r w:rsidR="00A053A6" w:rsidRPr="005320FB">
        <w:rPr>
          <w:sz w:val="18"/>
          <w:szCs w:val="26"/>
        </w:rPr>
        <w:t xml:space="preserve"> об о</w:t>
      </w:r>
      <w:r w:rsidRPr="005320FB">
        <w:rPr>
          <w:sz w:val="18"/>
          <w:szCs w:val="26"/>
        </w:rPr>
        <w:t xml:space="preserve">знакомлении участников </w:t>
      </w:r>
      <w:r w:rsidR="008E51DA" w:rsidRPr="005320FB">
        <w:rPr>
          <w:sz w:val="18"/>
          <w:szCs w:val="26"/>
        </w:rPr>
        <w:t>ГИА</w:t>
      </w:r>
      <w:r w:rsidR="00A053A6" w:rsidRPr="005320FB">
        <w:rPr>
          <w:sz w:val="18"/>
          <w:szCs w:val="26"/>
        </w:rPr>
        <w:t xml:space="preserve"> с п</w:t>
      </w:r>
      <w:r w:rsidRPr="005320FB">
        <w:rPr>
          <w:sz w:val="18"/>
          <w:szCs w:val="26"/>
        </w:rPr>
        <w:t xml:space="preserve">олученными ими результатами </w:t>
      </w:r>
      <w:r w:rsidR="008E51DA" w:rsidRPr="005320FB">
        <w:rPr>
          <w:sz w:val="18"/>
          <w:szCs w:val="26"/>
        </w:rPr>
        <w:t>экзаменов</w:t>
      </w:r>
      <w:r w:rsidR="00A053A6" w:rsidRPr="005320FB">
        <w:rPr>
          <w:sz w:val="18"/>
          <w:szCs w:val="26"/>
        </w:rPr>
        <w:t xml:space="preserve"> по у</w:t>
      </w:r>
      <w:r w:rsidRPr="005320FB">
        <w:rPr>
          <w:sz w:val="18"/>
          <w:szCs w:val="26"/>
        </w:rPr>
        <w:t>чебн</w:t>
      </w:r>
      <w:r w:rsidR="008E51DA" w:rsidRPr="005320FB">
        <w:rPr>
          <w:sz w:val="18"/>
          <w:szCs w:val="26"/>
        </w:rPr>
        <w:t>ым</w:t>
      </w:r>
      <w:r w:rsidRPr="005320FB">
        <w:rPr>
          <w:sz w:val="18"/>
          <w:szCs w:val="26"/>
        </w:rPr>
        <w:t xml:space="preserve"> предмет</w:t>
      </w:r>
      <w:r w:rsidR="008E51DA" w:rsidRPr="005320FB">
        <w:rPr>
          <w:sz w:val="18"/>
          <w:szCs w:val="26"/>
        </w:rPr>
        <w:t>ам</w:t>
      </w:r>
      <w:r w:rsidR="00A053A6" w:rsidRPr="005320FB">
        <w:rPr>
          <w:sz w:val="18"/>
          <w:szCs w:val="26"/>
        </w:rPr>
        <w:t xml:space="preserve"> с и</w:t>
      </w:r>
      <w:r w:rsidRPr="005320FB">
        <w:rPr>
          <w:sz w:val="18"/>
          <w:szCs w:val="26"/>
        </w:rPr>
        <w:t>спользованием информационно-коммуникационных технологий</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т</w:t>
      </w:r>
      <w:r w:rsidRPr="005320FB">
        <w:rPr>
          <w:sz w:val="18"/>
          <w:szCs w:val="26"/>
        </w:rPr>
        <w:t>ребованиями законодательства Российской Федерации</w:t>
      </w:r>
      <w:r w:rsidR="00A053A6" w:rsidRPr="005320FB">
        <w:rPr>
          <w:sz w:val="18"/>
          <w:szCs w:val="26"/>
        </w:rPr>
        <w:t xml:space="preserve"> в о</w:t>
      </w:r>
      <w:r w:rsidRPr="005320FB">
        <w:rPr>
          <w:sz w:val="18"/>
          <w:szCs w:val="26"/>
        </w:rPr>
        <w:t>бласти защиты персональных данных;</w:t>
      </w:r>
    </w:p>
    <w:p w:rsidR="00FE0CBB" w:rsidRPr="005320FB" w:rsidRDefault="00FE4A4B" w:rsidP="00721AFF">
      <w:pPr>
        <w:pStyle w:val="afb"/>
        <w:ind w:left="0" w:firstLine="851"/>
        <w:jc w:val="both"/>
        <w:rPr>
          <w:sz w:val="18"/>
          <w:szCs w:val="26"/>
        </w:rPr>
      </w:pPr>
      <w:r w:rsidRPr="005320FB">
        <w:rPr>
          <w:sz w:val="18"/>
          <w:szCs w:val="26"/>
        </w:rPr>
        <w:t>принимают решение</w:t>
      </w:r>
      <w:r w:rsidR="00A053A6" w:rsidRPr="005320FB">
        <w:rPr>
          <w:sz w:val="18"/>
          <w:szCs w:val="26"/>
        </w:rPr>
        <w:t xml:space="preserve"> о п</w:t>
      </w:r>
      <w:r w:rsidRPr="005320FB">
        <w:rPr>
          <w:sz w:val="18"/>
          <w:szCs w:val="26"/>
        </w:rPr>
        <w:t>одаче и (или) рассмотрении апелляций</w:t>
      </w:r>
      <w:r w:rsidR="00A053A6" w:rsidRPr="005320FB">
        <w:rPr>
          <w:sz w:val="18"/>
          <w:szCs w:val="26"/>
        </w:rPr>
        <w:t xml:space="preserve"> с и</w:t>
      </w:r>
      <w:r w:rsidRPr="005320FB">
        <w:rPr>
          <w:sz w:val="18"/>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5320FB">
        <w:rPr>
          <w:sz w:val="18"/>
          <w:szCs w:val="26"/>
        </w:rPr>
        <w:t xml:space="preserve"> в о</w:t>
      </w:r>
      <w:r w:rsidRPr="005320FB">
        <w:rPr>
          <w:sz w:val="18"/>
          <w:szCs w:val="26"/>
        </w:rPr>
        <w:t>бласти защиты персональных данных</w:t>
      </w:r>
      <w:r w:rsidR="00EE3FAF" w:rsidRPr="005320FB">
        <w:rPr>
          <w:sz w:val="18"/>
          <w:szCs w:val="26"/>
        </w:rPr>
        <w:t>;</w:t>
      </w:r>
    </w:p>
    <w:p w:rsidR="00FE4A4B" w:rsidRPr="005320FB" w:rsidRDefault="000433DD" w:rsidP="00721AFF">
      <w:pPr>
        <w:tabs>
          <w:tab w:val="left" w:pos="709"/>
        </w:tabs>
        <w:autoSpaceDE w:val="0"/>
        <w:autoSpaceDN w:val="0"/>
        <w:adjustRightInd w:val="0"/>
        <w:ind w:firstLine="851"/>
        <w:jc w:val="both"/>
        <w:rPr>
          <w:rFonts w:eastAsia="TimesNewRoman"/>
          <w:sz w:val="18"/>
          <w:szCs w:val="26"/>
        </w:rPr>
      </w:pPr>
      <w:r w:rsidRPr="005320FB">
        <w:rPr>
          <w:rFonts w:eastAsia="TimesNewRoman"/>
          <w:sz w:val="18"/>
          <w:szCs w:val="26"/>
        </w:rPr>
        <w:t xml:space="preserve">принимают </w:t>
      </w:r>
      <w:r w:rsidR="00FE4A4B" w:rsidRPr="005320FB">
        <w:rPr>
          <w:rFonts w:eastAsia="TimesNewRoman"/>
          <w:sz w:val="18"/>
          <w:szCs w:val="26"/>
        </w:rPr>
        <w:t>решение</w:t>
      </w:r>
      <w:r w:rsidR="00A053A6" w:rsidRPr="005320FB">
        <w:rPr>
          <w:rFonts w:eastAsia="TimesNewRoman"/>
          <w:sz w:val="18"/>
          <w:szCs w:val="26"/>
        </w:rPr>
        <w:t xml:space="preserve"> о в</w:t>
      </w:r>
      <w:r w:rsidR="00FE4A4B" w:rsidRPr="005320FB">
        <w:rPr>
          <w:rFonts w:eastAsia="TimesNewRoman"/>
          <w:sz w:val="18"/>
          <w:szCs w:val="26"/>
        </w:rPr>
        <w:t>ыборе одной</w:t>
      </w:r>
      <w:r w:rsidR="00A053A6" w:rsidRPr="005320FB">
        <w:rPr>
          <w:rFonts w:eastAsia="TimesNewRoman"/>
          <w:sz w:val="18"/>
          <w:szCs w:val="26"/>
        </w:rPr>
        <w:t xml:space="preserve"> из д</w:t>
      </w:r>
      <w:r w:rsidR="00FE4A4B" w:rsidRPr="005320FB">
        <w:rPr>
          <w:rFonts w:eastAsia="TimesNewRoman"/>
          <w:sz w:val="18"/>
          <w:szCs w:val="26"/>
        </w:rPr>
        <w:t xml:space="preserve">вух моделей </w:t>
      </w:r>
      <w:r w:rsidR="00E5640D" w:rsidRPr="005320FB">
        <w:rPr>
          <w:rFonts w:eastAsia="TimesNewRoman"/>
          <w:sz w:val="18"/>
          <w:szCs w:val="26"/>
        </w:rPr>
        <w:t>экзаменационной работы</w:t>
      </w:r>
      <w:r w:rsidR="00347433" w:rsidRPr="005320FB">
        <w:rPr>
          <w:rFonts w:eastAsia="TimesNewRoman"/>
          <w:sz w:val="18"/>
          <w:szCs w:val="26"/>
        </w:rPr>
        <w:t xml:space="preserve"> </w:t>
      </w:r>
      <w:r w:rsidR="00FE4A4B" w:rsidRPr="005320FB">
        <w:rPr>
          <w:rFonts w:eastAsia="TimesNewRoman"/>
          <w:sz w:val="18"/>
          <w:szCs w:val="26"/>
        </w:rPr>
        <w:t xml:space="preserve">согласно Спецификации </w:t>
      </w:r>
      <w:r w:rsidR="00FF28D3" w:rsidRPr="005320FB">
        <w:rPr>
          <w:rFonts w:eastAsia="TimesNewRoman"/>
          <w:sz w:val="18"/>
          <w:szCs w:val="26"/>
        </w:rPr>
        <w:t xml:space="preserve">КИМ </w:t>
      </w:r>
      <w:r w:rsidR="00FE4A4B" w:rsidRPr="005320FB">
        <w:rPr>
          <w:rFonts w:eastAsia="TimesNewRoman"/>
          <w:sz w:val="18"/>
          <w:szCs w:val="26"/>
        </w:rPr>
        <w:t xml:space="preserve">для проведения в </w:t>
      </w:r>
      <w:r w:rsidR="00DE4D0E" w:rsidRPr="005320FB">
        <w:rPr>
          <w:rFonts w:eastAsia="TimesNewRoman"/>
          <w:sz w:val="18"/>
          <w:szCs w:val="26"/>
        </w:rPr>
        <w:t>20</w:t>
      </w:r>
      <w:r w:rsidR="00D87375" w:rsidRPr="005320FB">
        <w:rPr>
          <w:rFonts w:eastAsia="TimesNewRoman"/>
          <w:sz w:val="18"/>
          <w:szCs w:val="26"/>
        </w:rPr>
        <w:t>1</w:t>
      </w:r>
      <w:r w:rsidR="00386F21" w:rsidRPr="005320FB">
        <w:rPr>
          <w:rFonts w:eastAsia="TimesNewRoman"/>
          <w:sz w:val="18"/>
          <w:szCs w:val="26"/>
        </w:rPr>
        <w:t>9</w:t>
      </w:r>
      <w:r w:rsidR="00DE4D0E" w:rsidRPr="005320FB">
        <w:rPr>
          <w:rFonts w:eastAsia="TimesNewRoman"/>
          <w:sz w:val="18"/>
          <w:szCs w:val="26"/>
        </w:rPr>
        <w:t xml:space="preserve"> </w:t>
      </w:r>
      <w:r w:rsidR="00FE4A4B" w:rsidRPr="005320FB">
        <w:rPr>
          <w:rFonts w:eastAsia="TimesNewRoman"/>
          <w:sz w:val="18"/>
          <w:szCs w:val="26"/>
        </w:rPr>
        <w:t xml:space="preserve">году </w:t>
      </w:r>
      <w:r w:rsidR="00FF28D3" w:rsidRPr="005320FB">
        <w:rPr>
          <w:rFonts w:eastAsia="TimesNewRoman"/>
          <w:sz w:val="18"/>
          <w:szCs w:val="26"/>
        </w:rPr>
        <w:t>ОГЭ</w:t>
      </w:r>
      <w:r w:rsidR="00A053A6" w:rsidRPr="005320FB">
        <w:rPr>
          <w:rFonts w:eastAsia="TimesNewRoman"/>
          <w:sz w:val="18"/>
          <w:szCs w:val="26"/>
        </w:rPr>
        <w:t xml:space="preserve"> по х</w:t>
      </w:r>
      <w:r w:rsidR="00FE4A4B" w:rsidRPr="005320FB">
        <w:rPr>
          <w:rFonts w:eastAsia="TimesNewRoman"/>
          <w:sz w:val="18"/>
          <w:szCs w:val="26"/>
        </w:rPr>
        <w:t>имии:</w:t>
      </w:r>
      <w:r w:rsidR="00A053A6" w:rsidRPr="005320FB">
        <w:rPr>
          <w:rFonts w:eastAsia="TimesNewRoman"/>
          <w:sz w:val="18"/>
          <w:szCs w:val="26"/>
        </w:rPr>
        <w:t xml:space="preserve"> с в</w:t>
      </w:r>
      <w:r w:rsidR="00FE4A4B" w:rsidRPr="005320FB">
        <w:rPr>
          <w:rFonts w:eastAsia="TimesNewRoman"/>
          <w:sz w:val="18"/>
          <w:szCs w:val="26"/>
        </w:rPr>
        <w:t>ыполнением лабораторной работы или без выполнения лабораторной работы</w:t>
      </w:r>
      <w:r w:rsidRPr="005320FB">
        <w:rPr>
          <w:rFonts w:eastAsia="TimesNewRoman"/>
          <w:sz w:val="18"/>
          <w:szCs w:val="26"/>
        </w:rPr>
        <w:t>;</w:t>
      </w:r>
    </w:p>
    <w:p w:rsidR="00FE4A4B" w:rsidRPr="005320FB" w:rsidRDefault="000433DD" w:rsidP="00721AFF">
      <w:pPr>
        <w:tabs>
          <w:tab w:val="left" w:pos="709"/>
        </w:tabs>
        <w:autoSpaceDE w:val="0"/>
        <w:autoSpaceDN w:val="0"/>
        <w:adjustRightInd w:val="0"/>
        <w:ind w:firstLine="851"/>
        <w:jc w:val="both"/>
        <w:rPr>
          <w:rFonts w:eastAsia="TimesNewRoman"/>
          <w:sz w:val="18"/>
          <w:szCs w:val="26"/>
        </w:rPr>
      </w:pPr>
      <w:r w:rsidRPr="005320FB">
        <w:rPr>
          <w:rFonts w:eastAsia="TimesNewRoman"/>
          <w:sz w:val="18"/>
          <w:szCs w:val="26"/>
        </w:rPr>
        <w:t xml:space="preserve">принимают </w:t>
      </w:r>
      <w:r w:rsidR="00FE4A4B" w:rsidRPr="005320FB">
        <w:rPr>
          <w:rFonts w:eastAsia="TimesNewRoman"/>
          <w:sz w:val="18"/>
          <w:szCs w:val="26"/>
        </w:rPr>
        <w:t>решение</w:t>
      </w:r>
      <w:r w:rsidR="00A053A6" w:rsidRPr="005320FB">
        <w:rPr>
          <w:rFonts w:eastAsia="TimesNewRoman"/>
          <w:sz w:val="18"/>
          <w:szCs w:val="26"/>
        </w:rPr>
        <w:t xml:space="preserve"> о с</w:t>
      </w:r>
      <w:r w:rsidR="00FE4A4B" w:rsidRPr="005320FB">
        <w:rPr>
          <w:rFonts w:eastAsia="TimesNewRoman"/>
          <w:sz w:val="18"/>
          <w:szCs w:val="26"/>
        </w:rPr>
        <w:t>хеме организации проведения ОГЭ</w:t>
      </w:r>
      <w:r w:rsidR="00A053A6" w:rsidRPr="005320FB">
        <w:rPr>
          <w:rFonts w:eastAsia="TimesNewRoman"/>
          <w:sz w:val="18"/>
          <w:szCs w:val="26"/>
        </w:rPr>
        <w:t xml:space="preserve"> по и</w:t>
      </w:r>
      <w:r w:rsidR="00FE4A4B" w:rsidRPr="005320FB">
        <w:rPr>
          <w:rFonts w:eastAsia="TimesNewRoman"/>
          <w:sz w:val="18"/>
          <w:szCs w:val="26"/>
        </w:rPr>
        <w:t>ностранным языкам</w:t>
      </w:r>
      <w:r w:rsidR="00A053A6" w:rsidRPr="005320FB">
        <w:rPr>
          <w:rFonts w:eastAsia="TimesNewRoman"/>
          <w:sz w:val="18"/>
          <w:szCs w:val="26"/>
        </w:rPr>
        <w:t xml:space="preserve"> с у</w:t>
      </w:r>
      <w:r w:rsidR="00FE4A4B" w:rsidRPr="005320FB">
        <w:rPr>
          <w:rFonts w:eastAsia="TimesNewRoman"/>
          <w:sz w:val="18"/>
          <w:szCs w:val="26"/>
        </w:rPr>
        <w:t xml:space="preserve">четом единого расписания экзаменов. </w:t>
      </w:r>
    </w:p>
    <w:p w:rsidR="00FE4A4B" w:rsidRPr="005320FB" w:rsidRDefault="00FE4A4B" w:rsidP="00721AFF">
      <w:pPr>
        <w:pStyle w:val="21"/>
        <w:rPr>
          <w:sz w:val="18"/>
        </w:rPr>
      </w:pPr>
      <w:bookmarkStart w:id="145" w:name="_Toc410235019"/>
      <w:bookmarkStart w:id="146" w:name="_Toc410235125"/>
      <w:bookmarkStart w:id="147" w:name="_Toc512529726"/>
      <w:bookmarkStart w:id="148" w:name="_Toc533868307"/>
      <w:r w:rsidRPr="005320FB">
        <w:rPr>
          <w:sz w:val="18"/>
        </w:rPr>
        <w:t>2.2. Сроки организации информирования</w:t>
      </w:r>
      <w:r w:rsidR="00A053A6" w:rsidRPr="005320FB">
        <w:rPr>
          <w:sz w:val="18"/>
        </w:rPr>
        <w:t xml:space="preserve"> о п</w:t>
      </w:r>
      <w:r w:rsidRPr="005320FB">
        <w:rPr>
          <w:sz w:val="18"/>
        </w:rPr>
        <w:t>орядке ГИА</w:t>
      </w:r>
      <w:bookmarkEnd w:id="145"/>
      <w:bookmarkEnd w:id="146"/>
      <w:bookmarkEnd w:id="147"/>
      <w:bookmarkEnd w:id="148"/>
    </w:p>
    <w:p w:rsidR="00044167" w:rsidRPr="005320FB" w:rsidRDefault="00FE4A4B" w:rsidP="00721AFF">
      <w:pPr>
        <w:ind w:firstLine="851"/>
        <w:jc w:val="both"/>
        <w:rPr>
          <w:sz w:val="18"/>
          <w:szCs w:val="26"/>
        </w:rPr>
      </w:pPr>
      <w:r w:rsidRPr="005320FB">
        <w:rPr>
          <w:sz w:val="18"/>
          <w:szCs w:val="26"/>
        </w:rPr>
        <w:t>В целях информирования граждан</w:t>
      </w:r>
      <w:r w:rsidR="00A053A6" w:rsidRPr="005320FB">
        <w:rPr>
          <w:sz w:val="18"/>
          <w:szCs w:val="26"/>
        </w:rPr>
        <w:t xml:space="preserve"> о п</w:t>
      </w:r>
      <w:r w:rsidRPr="005320FB">
        <w:rPr>
          <w:sz w:val="18"/>
          <w:szCs w:val="26"/>
        </w:rPr>
        <w:t>орядке проведения ГИА</w:t>
      </w:r>
      <w:r w:rsidR="00A053A6" w:rsidRPr="005320FB">
        <w:rPr>
          <w:sz w:val="18"/>
          <w:szCs w:val="26"/>
        </w:rPr>
        <w:t xml:space="preserve"> в с</w:t>
      </w:r>
      <w:r w:rsidRPr="005320FB">
        <w:rPr>
          <w:sz w:val="18"/>
          <w:szCs w:val="26"/>
        </w:rPr>
        <w:t>редствах массовой информации,</w:t>
      </w:r>
      <w:r w:rsidR="00A053A6" w:rsidRPr="005320FB">
        <w:rPr>
          <w:sz w:val="18"/>
          <w:szCs w:val="26"/>
        </w:rPr>
        <w:t xml:space="preserve"> в к</w:t>
      </w:r>
      <w:r w:rsidRPr="005320FB">
        <w:rPr>
          <w:sz w:val="18"/>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5320FB">
        <w:rPr>
          <w:sz w:val="18"/>
          <w:szCs w:val="26"/>
        </w:rPr>
        <w:t xml:space="preserve"> на о</w:t>
      </w:r>
      <w:r w:rsidRPr="005320FB">
        <w:rPr>
          <w:sz w:val="18"/>
          <w:szCs w:val="26"/>
        </w:rPr>
        <w:t>фициальных сайтах ОИВ</w:t>
      </w:r>
      <w:r w:rsidR="00C4418C" w:rsidRPr="005320FB">
        <w:rPr>
          <w:sz w:val="18"/>
          <w:szCs w:val="26"/>
        </w:rPr>
        <w:t xml:space="preserve">, </w:t>
      </w:r>
      <w:r w:rsidRPr="005320FB">
        <w:rPr>
          <w:sz w:val="18"/>
          <w:szCs w:val="26"/>
        </w:rPr>
        <w:t>образовательных организаций или</w:t>
      </w:r>
      <w:r w:rsidR="00A053A6" w:rsidRPr="005320FB">
        <w:rPr>
          <w:sz w:val="18"/>
          <w:szCs w:val="26"/>
        </w:rPr>
        <w:t xml:space="preserve"> на с</w:t>
      </w:r>
      <w:r w:rsidRPr="005320FB">
        <w:rPr>
          <w:sz w:val="18"/>
          <w:szCs w:val="26"/>
        </w:rPr>
        <w:t>пециализированных сайтах публикуется следующая информация:</w:t>
      </w:r>
    </w:p>
    <w:p w:rsidR="003E1D5B" w:rsidRPr="005320FB" w:rsidRDefault="003E1D5B" w:rsidP="00721AFF">
      <w:pPr>
        <w:ind w:firstLine="851"/>
        <w:jc w:val="both"/>
        <w:rPr>
          <w:sz w:val="18"/>
          <w:szCs w:val="26"/>
        </w:rPr>
      </w:pPr>
      <w:r w:rsidRPr="005320FB">
        <w:rPr>
          <w:sz w:val="18"/>
          <w:szCs w:val="26"/>
        </w:rPr>
        <w:t xml:space="preserve">о сроках проведения итогового собеседования по русскому языку, ГИА – </w:t>
      </w:r>
      <w:r w:rsidR="00F23E2D" w:rsidRPr="005320FB">
        <w:rPr>
          <w:sz w:val="18"/>
          <w:szCs w:val="26"/>
        </w:rPr>
        <w:br/>
      </w:r>
      <w:r w:rsidRPr="005320FB">
        <w:rPr>
          <w:sz w:val="18"/>
          <w:szCs w:val="26"/>
        </w:rPr>
        <w:t xml:space="preserve">не </w:t>
      </w:r>
      <w:proofErr w:type="gramStart"/>
      <w:r w:rsidRPr="005320FB">
        <w:rPr>
          <w:sz w:val="18"/>
          <w:szCs w:val="26"/>
        </w:rPr>
        <w:t>позднее</w:t>
      </w:r>
      <w:proofErr w:type="gramEnd"/>
      <w:r w:rsidRPr="005320FB">
        <w:rPr>
          <w:sz w:val="18"/>
          <w:szCs w:val="26"/>
        </w:rPr>
        <w:t xml:space="preserve"> чем за месяц до завершения срока подачи заявления;</w:t>
      </w:r>
    </w:p>
    <w:p w:rsidR="00A221A2" w:rsidRPr="005320FB" w:rsidRDefault="00FE4A4B" w:rsidP="00721AFF">
      <w:pPr>
        <w:pStyle w:val="afb"/>
        <w:ind w:left="0" w:firstLine="851"/>
        <w:jc w:val="both"/>
        <w:rPr>
          <w:sz w:val="18"/>
          <w:szCs w:val="26"/>
        </w:rPr>
      </w:pPr>
      <w:r w:rsidRPr="005320FB">
        <w:rPr>
          <w:sz w:val="18"/>
          <w:szCs w:val="26"/>
        </w:rPr>
        <w:t>о сроках</w:t>
      </w:r>
      <w:r w:rsidR="00A053A6" w:rsidRPr="005320FB">
        <w:rPr>
          <w:sz w:val="18"/>
          <w:szCs w:val="26"/>
        </w:rPr>
        <w:t xml:space="preserve"> и м</w:t>
      </w:r>
      <w:r w:rsidRPr="005320FB">
        <w:rPr>
          <w:sz w:val="18"/>
          <w:szCs w:val="26"/>
        </w:rPr>
        <w:t>естах подачи заявлений</w:t>
      </w:r>
      <w:r w:rsidR="00A053A6" w:rsidRPr="005320FB">
        <w:rPr>
          <w:sz w:val="18"/>
          <w:szCs w:val="26"/>
        </w:rPr>
        <w:t xml:space="preserve"> на </w:t>
      </w:r>
      <w:r w:rsidR="003E1D5B" w:rsidRPr="005320FB">
        <w:rPr>
          <w:sz w:val="18"/>
          <w:szCs w:val="26"/>
        </w:rPr>
        <w:t xml:space="preserve">сдачу </w:t>
      </w:r>
      <w:r w:rsidRPr="005320FB">
        <w:rPr>
          <w:sz w:val="18"/>
          <w:szCs w:val="26"/>
        </w:rPr>
        <w:t xml:space="preserve"> ГИА</w:t>
      </w:r>
      <w:r w:rsidR="00A053A6" w:rsidRPr="005320FB">
        <w:rPr>
          <w:sz w:val="18"/>
          <w:szCs w:val="26"/>
        </w:rPr>
        <w:t xml:space="preserve"> по у</w:t>
      </w:r>
      <w:r w:rsidRPr="005320FB">
        <w:rPr>
          <w:sz w:val="18"/>
          <w:szCs w:val="26"/>
        </w:rPr>
        <w:t>чебным предметам</w:t>
      </w:r>
      <w:r w:rsidR="001C2BA5" w:rsidRPr="005320FB">
        <w:rPr>
          <w:sz w:val="18"/>
          <w:szCs w:val="26"/>
        </w:rPr>
        <w:t xml:space="preserve"> </w:t>
      </w:r>
      <w:r w:rsidRPr="005320FB">
        <w:rPr>
          <w:sz w:val="18"/>
          <w:szCs w:val="26"/>
        </w:rPr>
        <w:t>–</w:t>
      </w:r>
      <w:r w:rsidR="00F23E2D" w:rsidRPr="005320FB">
        <w:rPr>
          <w:sz w:val="18"/>
          <w:szCs w:val="26"/>
        </w:rPr>
        <w:t xml:space="preserve"> </w:t>
      </w:r>
      <w:r w:rsidR="00F23E2D" w:rsidRPr="005320FB">
        <w:rPr>
          <w:sz w:val="18"/>
          <w:szCs w:val="26"/>
        </w:rPr>
        <w:br/>
      </w:r>
      <w:r w:rsidR="003E1D5B" w:rsidRPr="005320FB">
        <w:rPr>
          <w:sz w:val="18"/>
          <w:szCs w:val="26"/>
        </w:rPr>
        <w:t>не позднее чем за два месяца  до завершения срока подачи заявления</w:t>
      </w:r>
      <w:proofErr w:type="gramStart"/>
      <w:r w:rsidR="003E1D5B" w:rsidRPr="005320FB">
        <w:rPr>
          <w:sz w:val="18"/>
          <w:szCs w:val="26"/>
        </w:rPr>
        <w:t xml:space="preserve"> </w:t>
      </w:r>
      <w:r w:rsidRPr="005320FB">
        <w:rPr>
          <w:sz w:val="18"/>
          <w:szCs w:val="26"/>
        </w:rPr>
        <w:t>;</w:t>
      </w:r>
      <w:proofErr w:type="gramEnd"/>
    </w:p>
    <w:p w:rsidR="00A221A2" w:rsidRPr="005320FB" w:rsidRDefault="00FE4A4B" w:rsidP="00721AFF">
      <w:pPr>
        <w:pStyle w:val="afb"/>
        <w:ind w:left="0" w:firstLine="851"/>
        <w:jc w:val="both"/>
        <w:rPr>
          <w:sz w:val="18"/>
          <w:szCs w:val="26"/>
        </w:rPr>
      </w:pPr>
      <w:r w:rsidRPr="005320FB">
        <w:rPr>
          <w:sz w:val="18"/>
          <w:szCs w:val="26"/>
        </w:rPr>
        <w:t>о сроках, местах</w:t>
      </w:r>
      <w:r w:rsidR="00A053A6" w:rsidRPr="005320FB">
        <w:rPr>
          <w:sz w:val="18"/>
          <w:szCs w:val="26"/>
        </w:rPr>
        <w:t xml:space="preserve"> и п</w:t>
      </w:r>
      <w:r w:rsidRPr="005320FB">
        <w:rPr>
          <w:sz w:val="18"/>
          <w:szCs w:val="26"/>
        </w:rPr>
        <w:t>орядке подачи</w:t>
      </w:r>
      <w:r w:rsidR="00A053A6" w:rsidRPr="005320FB">
        <w:rPr>
          <w:sz w:val="18"/>
          <w:szCs w:val="26"/>
        </w:rPr>
        <w:t xml:space="preserve"> и р</w:t>
      </w:r>
      <w:r w:rsidRPr="005320FB">
        <w:rPr>
          <w:sz w:val="18"/>
          <w:szCs w:val="26"/>
        </w:rPr>
        <w:t xml:space="preserve">ассмотрения апелляций – </w:t>
      </w:r>
      <w:r w:rsidR="0089159E" w:rsidRPr="005320FB">
        <w:rPr>
          <w:sz w:val="18"/>
          <w:szCs w:val="26"/>
        </w:rPr>
        <w:br/>
      </w:r>
      <w:r w:rsidR="003E1D5B" w:rsidRPr="005320FB">
        <w:rPr>
          <w:sz w:val="18"/>
          <w:szCs w:val="26"/>
        </w:rPr>
        <w:t>не позднее чем за месяц до начала экзаменов</w:t>
      </w:r>
      <w:proofErr w:type="gramStart"/>
      <w:r w:rsidR="003E1D5B" w:rsidRPr="005320FB">
        <w:rPr>
          <w:sz w:val="18"/>
          <w:szCs w:val="26"/>
        </w:rPr>
        <w:t xml:space="preserve"> </w:t>
      </w:r>
      <w:r w:rsidRPr="005320FB">
        <w:rPr>
          <w:sz w:val="18"/>
          <w:szCs w:val="26"/>
        </w:rPr>
        <w:t>;</w:t>
      </w:r>
      <w:proofErr w:type="gramEnd"/>
    </w:p>
    <w:p w:rsidR="00A221A2" w:rsidRPr="005320FB" w:rsidRDefault="00FE4A4B" w:rsidP="00721AFF">
      <w:pPr>
        <w:pStyle w:val="afb"/>
        <w:ind w:left="0" w:firstLine="851"/>
        <w:jc w:val="both"/>
        <w:rPr>
          <w:sz w:val="18"/>
          <w:szCs w:val="26"/>
        </w:rPr>
      </w:pPr>
      <w:r w:rsidRPr="005320FB">
        <w:rPr>
          <w:sz w:val="18"/>
          <w:szCs w:val="26"/>
        </w:rPr>
        <w:t>о сроках, местах</w:t>
      </w:r>
      <w:r w:rsidR="00A053A6" w:rsidRPr="005320FB">
        <w:rPr>
          <w:sz w:val="18"/>
          <w:szCs w:val="26"/>
        </w:rPr>
        <w:t xml:space="preserve"> и п</w:t>
      </w:r>
      <w:r w:rsidRPr="005320FB">
        <w:rPr>
          <w:sz w:val="18"/>
          <w:szCs w:val="26"/>
        </w:rPr>
        <w:t>орядке информирования</w:t>
      </w:r>
      <w:r w:rsidR="00A053A6" w:rsidRPr="005320FB">
        <w:rPr>
          <w:sz w:val="18"/>
          <w:szCs w:val="26"/>
        </w:rPr>
        <w:t xml:space="preserve"> о р</w:t>
      </w:r>
      <w:r w:rsidRPr="005320FB">
        <w:rPr>
          <w:sz w:val="18"/>
          <w:szCs w:val="26"/>
        </w:rPr>
        <w:t>езультатах</w:t>
      </w:r>
      <w:r w:rsidR="000D7DC5" w:rsidRPr="005320FB">
        <w:rPr>
          <w:sz w:val="18"/>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w:t>
      </w:r>
      <w:proofErr w:type="gramStart"/>
      <w:r w:rsidR="000D7DC5" w:rsidRPr="005320FB">
        <w:rPr>
          <w:sz w:val="18"/>
          <w:szCs w:val="26"/>
        </w:rPr>
        <w:t xml:space="preserve"> </w:t>
      </w:r>
      <w:r w:rsidRPr="005320FB">
        <w:rPr>
          <w:sz w:val="18"/>
          <w:szCs w:val="26"/>
        </w:rPr>
        <w:t>.</w:t>
      </w:r>
      <w:proofErr w:type="gramEnd"/>
    </w:p>
    <w:p w:rsidR="00FE4A4B" w:rsidRPr="005320FB" w:rsidRDefault="00FE4A4B" w:rsidP="00721AFF">
      <w:pPr>
        <w:pStyle w:val="21"/>
        <w:rPr>
          <w:sz w:val="18"/>
        </w:rPr>
      </w:pPr>
      <w:bookmarkStart w:id="149" w:name="_Toc512529727"/>
      <w:bookmarkStart w:id="150" w:name="_Toc533868308"/>
      <w:bookmarkStart w:id="151" w:name="_Toc410235020"/>
      <w:bookmarkStart w:id="152" w:name="_Toc410235126"/>
      <w:r w:rsidRPr="005320FB">
        <w:rPr>
          <w:sz w:val="18"/>
        </w:rPr>
        <w:t>2.3</w:t>
      </w:r>
      <w:r w:rsidR="00523D5A" w:rsidRPr="005320FB">
        <w:rPr>
          <w:sz w:val="18"/>
        </w:rPr>
        <w:t>.</w:t>
      </w:r>
      <w:r w:rsidRPr="005320FB">
        <w:rPr>
          <w:sz w:val="18"/>
        </w:rPr>
        <w:t xml:space="preserve"> Формирование КИМ</w:t>
      </w:r>
      <w:bookmarkEnd w:id="149"/>
      <w:bookmarkEnd w:id="150"/>
      <w:r w:rsidRPr="005320FB">
        <w:rPr>
          <w:sz w:val="18"/>
        </w:rPr>
        <w:t xml:space="preserve"> </w:t>
      </w:r>
      <w:bookmarkEnd w:id="151"/>
      <w:bookmarkEnd w:id="152"/>
    </w:p>
    <w:p w:rsidR="00044167" w:rsidRPr="005320FB" w:rsidRDefault="00DE590D" w:rsidP="00721AFF">
      <w:pPr>
        <w:ind w:firstLine="851"/>
        <w:jc w:val="both"/>
        <w:rPr>
          <w:sz w:val="18"/>
          <w:szCs w:val="26"/>
        </w:rPr>
      </w:pPr>
      <w:r w:rsidRPr="005320FB">
        <w:rPr>
          <w:b/>
          <w:sz w:val="18"/>
          <w:szCs w:val="26"/>
        </w:rPr>
        <w:t>2.3.1.</w:t>
      </w:r>
      <w:r w:rsidRPr="005320FB">
        <w:rPr>
          <w:sz w:val="18"/>
          <w:szCs w:val="26"/>
        </w:rPr>
        <w:t xml:space="preserve"> </w:t>
      </w:r>
      <w:r w:rsidR="00FE4A4B" w:rsidRPr="005320FB">
        <w:rPr>
          <w:sz w:val="18"/>
          <w:szCs w:val="26"/>
        </w:rPr>
        <w:t>КИМ ОГЭ формируются</w:t>
      </w:r>
      <w:r w:rsidR="00A053A6" w:rsidRPr="005320FB">
        <w:rPr>
          <w:sz w:val="18"/>
          <w:szCs w:val="26"/>
        </w:rPr>
        <w:t xml:space="preserve"> О</w:t>
      </w:r>
      <w:r w:rsidR="00FE4A4B" w:rsidRPr="005320FB">
        <w:rPr>
          <w:sz w:val="18"/>
          <w:szCs w:val="26"/>
        </w:rPr>
        <w:t>ИВ</w:t>
      </w:r>
      <w:r w:rsidR="00A053A6" w:rsidRPr="005320FB">
        <w:rPr>
          <w:sz w:val="18"/>
          <w:szCs w:val="26"/>
        </w:rPr>
        <w:t xml:space="preserve"> с п</w:t>
      </w:r>
      <w:r w:rsidR="00FE4A4B" w:rsidRPr="005320FB">
        <w:rPr>
          <w:sz w:val="18"/>
          <w:szCs w:val="26"/>
        </w:rPr>
        <w:t>омощью открытого банка заданий</w:t>
      </w:r>
      <w:r w:rsidR="00347433" w:rsidRPr="005320FB">
        <w:rPr>
          <w:sz w:val="18"/>
          <w:szCs w:val="26"/>
        </w:rPr>
        <w:t xml:space="preserve"> </w:t>
      </w:r>
      <w:r w:rsidR="00A053A6" w:rsidRPr="005320FB">
        <w:rPr>
          <w:sz w:val="18"/>
          <w:szCs w:val="26"/>
        </w:rPr>
        <w:t>и с</w:t>
      </w:r>
      <w:r w:rsidR="00FE4A4B" w:rsidRPr="005320FB">
        <w:rPr>
          <w:sz w:val="18"/>
          <w:szCs w:val="26"/>
        </w:rPr>
        <w:t xml:space="preserve">пециализированного </w:t>
      </w:r>
      <w:proofErr w:type="gramStart"/>
      <w:r w:rsidR="00FE4A4B" w:rsidRPr="005320FB">
        <w:rPr>
          <w:sz w:val="18"/>
          <w:szCs w:val="26"/>
        </w:rPr>
        <w:t>ПО</w:t>
      </w:r>
      <w:proofErr w:type="gramEnd"/>
      <w:r w:rsidR="002F5024" w:rsidRPr="005320FB">
        <w:rPr>
          <w:sz w:val="18"/>
          <w:szCs w:val="26"/>
        </w:rPr>
        <w:t>.</w:t>
      </w:r>
      <w:r w:rsidR="008E51DA" w:rsidRPr="005320FB">
        <w:rPr>
          <w:sz w:val="18"/>
          <w:szCs w:val="26"/>
        </w:rPr>
        <w:t xml:space="preserve"> </w:t>
      </w:r>
    </w:p>
    <w:p w:rsidR="00C71058" w:rsidRPr="005320FB" w:rsidRDefault="00FE4A4B" w:rsidP="00721AFF">
      <w:pPr>
        <w:ind w:firstLine="851"/>
        <w:jc w:val="both"/>
        <w:rPr>
          <w:sz w:val="18"/>
          <w:szCs w:val="26"/>
        </w:rPr>
      </w:pPr>
      <w:r w:rsidRPr="005320FB">
        <w:rPr>
          <w:sz w:val="18"/>
          <w:szCs w:val="26"/>
        </w:rPr>
        <w:t>Параметры доступа</w:t>
      </w:r>
      <w:r w:rsidR="00A053A6" w:rsidRPr="005320FB">
        <w:rPr>
          <w:sz w:val="18"/>
          <w:szCs w:val="26"/>
        </w:rPr>
        <w:t xml:space="preserve"> к о</w:t>
      </w:r>
      <w:r w:rsidRPr="005320FB">
        <w:rPr>
          <w:sz w:val="18"/>
          <w:szCs w:val="26"/>
        </w:rPr>
        <w:t xml:space="preserve">ткрытому банку заданий, </w:t>
      </w:r>
      <w:r w:rsidR="00A42D88" w:rsidRPr="005320FB">
        <w:rPr>
          <w:sz w:val="18"/>
          <w:szCs w:val="26"/>
        </w:rPr>
        <w:t>специализированно</w:t>
      </w:r>
      <w:r w:rsidR="008B74A5" w:rsidRPr="005320FB">
        <w:rPr>
          <w:sz w:val="18"/>
          <w:szCs w:val="26"/>
        </w:rPr>
        <w:t>му</w:t>
      </w:r>
      <w:r w:rsidR="00A42D88" w:rsidRPr="005320FB">
        <w:rPr>
          <w:sz w:val="18"/>
          <w:szCs w:val="26"/>
        </w:rPr>
        <w:t xml:space="preserve"> ПО, </w:t>
      </w:r>
      <w:r w:rsidRPr="005320FB">
        <w:rPr>
          <w:sz w:val="18"/>
          <w:szCs w:val="26"/>
        </w:rPr>
        <w:t>указания</w:t>
      </w:r>
      <w:r w:rsidR="008B74A5" w:rsidRPr="005320FB">
        <w:rPr>
          <w:sz w:val="18"/>
          <w:szCs w:val="26"/>
        </w:rPr>
        <w:t>м</w:t>
      </w:r>
      <w:r w:rsidR="00A053A6" w:rsidRPr="005320FB">
        <w:rPr>
          <w:sz w:val="18"/>
          <w:szCs w:val="26"/>
        </w:rPr>
        <w:t xml:space="preserve"> по р</w:t>
      </w:r>
      <w:r w:rsidRPr="005320FB">
        <w:rPr>
          <w:sz w:val="18"/>
          <w:szCs w:val="26"/>
        </w:rPr>
        <w:t>аботе</w:t>
      </w:r>
      <w:r w:rsidR="00A053A6" w:rsidRPr="005320FB">
        <w:rPr>
          <w:sz w:val="18"/>
          <w:szCs w:val="26"/>
        </w:rPr>
        <w:t xml:space="preserve"> </w:t>
      </w:r>
      <w:r w:rsidR="00A42D88" w:rsidRPr="005320FB">
        <w:rPr>
          <w:sz w:val="18"/>
          <w:szCs w:val="26"/>
        </w:rPr>
        <w:t>с данным</w:t>
      </w:r>
      <w:r w:rsidRPr="005320FB">
        <w:rPr>
          <w:sz w:val="18"/>
          <w:szCs w:val="26"/>
        </w:rPr>
        <w:t xml:space="preserve"> </w:t>
      </w:r>
      <w:r w:rsidR="00F16E77" w:rsidRPr="005320FB">
        <w:rPr>
          <w:sz w:val="18"/>
          <w:szCs w:val="26"/>
        </w:rPr>
        <w:t>ПО</w:t>
      </w:r>
      <w:r w:rsidRPr="005320FB">
        <w:rPr>
          <w:sz w:val="18"/>
          <w:szCs w:val="26"/>
        </w:rPr>
        <w:t xml:space="preserve">, </w:t>
      </w:r>
      <w:r w:rsidR="008B74A5" w:rsidRPr="005320FB">
        <w:rPr>
          <w:sz w:val="18"/>
          <w:szCs w:val="26"/>
        </w:rPr>
        <w:t xml:space="preserve">общим </w:t>
      </w:r>
      <w:r w:rsidRPr="005320FB">
        <w:rPr>
          <w:sz w:val="18"/>
          <w:szCs w:val="26"/>
        </w:rPr>
        <w:t>требования</w:t>
      </w:r>
      <w:r w:rsidR="008B74A5" w:rsidRPr="005320FB">
        <w:rPr>
          <w:sz w:val="18"/>
          <w:szCs w:val="26"/>
        </w:rPr>
        <w:t>м</w:t>
      </w:r>
      <w:r w:rsidR="00A053A6" w:rsidRPr="005320FB">
        <w:rPr>
          <w:sz w:val="18"/>
          <w:szCs w:val="26"/>
        </w:rPr>
        <w:t xml:space="preserve"> к с</w:t>
      </w:r>
      <w:r w:rsidRPr="005320FB">
        <w:rPr>
          <w:sz w:val="18"/>
          <w:szCs w:val="26"/>
        </w:rPr>
        <w:t>борке КИМ</w:t>
      </w:r>
      <w:r w:rsidR="008B74A5" w:rsidRPr="005320FB">
        <w:rPr>
          <w:sz w:val="18"/>
          <w:szCs w:val="26"/>
        </w:rPr>
        <w:t xml:space="preserve"> ОГЭ</w:t>
      </w:r>
      <w:r w:rsidRPr="005320FB">
        <w:rPr>
          <w:sz w:val="18"/>
          <w:szCs w:val="26"/>
        </w:rPr>
        <w:t>,</w:t>
      </w:r>
      <w:r w:rsidR="00A053A6" w:rsidRPr="005320FB">
        <w:rPr>
          <w:sz w:val="18"/>
          <w:szCs w:val="26"/>
        </w:rPr>
        <w:t xml:space="preserve"> а т</w:t>
      </w:r>
      <w:r w:rsidRPr="005320FB">
        <w:rPr>
          <w:sz w:val="18"/>
          <w:szCs w:val="26"/>
        </w:rPr>
        <w:t xml:space="preserve">акже </w:t>
      </w:r>
      <w:r w:rsidR="008B74A5" w:rsidRPr="005320FB">
        <w:rPr>
          <w:sz w:val="18"/>
          <w:szCs w:val="26"/>
        </w:rPr>
        <w:t xml:space="preserve">общим </w:t>
      </w:r>
      <w:r w:rsidRPr="005320FB">
        <w:rPr>
          <w:sz w:val="18"/>
          <w:szCs w:val="26"/>
        </w:rPr>
        <w:t>требования</w:t>
      </w:r>
      <w:r w:rsidR="008B74A5" w:rsidRPr="005320FB">
        <w:rPr>
          <w:sz w:val="18"/>
          <w:szCs w:val="26"/>
        </w:rPr>
        <w:t>м</w:t>
      </w:r>
      <w:r w:rsidR="00A053A6" w:rsidRPr="005320FB">
        <w:rPr>
          <w:sz w:val="18"/>
          <w:szCs w:val="26"/>
        </w:rPr>
        <w:t xml:space="preserve"> к ф</w:t>
      </w:r>
      <w:r w:rsidRPr="005320FB">
        <w:rPr>
          <w:sz w:val="18"/>
          <w:szCs w:val="26"/>
        </w:rPr>
        <w:t xml:space="preserve">орматированию вариантов КИМ </w:t>
      </w:r>
      <w:r w:rsidR="008B74A5" w:rsidRPr="005320FB">
        <w:rPr>
          <w:sz w:val="18"/>
          <w:szCs w:val="26"/>
        </w:rPr>
        <w:t xml:space="preserve">предоставляются </w:t>
      </w:r>
      <w:r w:rsidRPr="005320FB">
        <w:rPr>
          <w:sz w:val="18"/>
          <w:szCs w:val="26"/>
        </w:rPr>
        <w:t xml:space="preserve">ФИПИ уполномоченному представителю </w:t>
      </w:r>
      <w:r w:rsidR="00975A03" w:rsidRPr="005320FB">
        <w:rPr>
          <w:sz w:val="18"/>
          <w:szCs w:val="26"/>
        </w:rPr>
        <w:t>ОИВ</w:t>
      </w:r>
      <w:r w:rsidRPr="005320FB">
        <w:rPr>
          <w:sz w:val="18"/>
          <w:szCs w:val="26"/>
        </w:rPr>
        <w:t>, ответственному</w:t>
      </w:r>
      <w:r w:rsidR="00A053A6" w:rsidRPr="005320FB">
        <w:rPr>
          <w:sz w:val="18"/>
          <w:szCs w:val="26"/>
        </w:rPr>
        <w:t xml:space="preserve"> за ф</w:t>
      </w:r>
      <w:r w:rsidRPr="005320FB">
        <w:rPr>
          <w:sz w:val="18"/>
          <w:szCs w:val="26"/>
        </w:rPr>
        <w:t xml:space="preserve">ормирование КИМ ОГЭ. </w:t>
      </w:r>
    </w:p>
    <w:p w:rsidR="00F16E77" w:rsidRPr="005320FB" w:rsidRDefault="00F16E77" w:rsidP="00721AFF">
      <w:pPr>
        <w:overflowPunct w:val="0"/>
        <w:autoSpaceDE w:val="0"/>
        <w:autoSpaceDN w:val="0"/>
        <w:adjustRightInd w:val="0"/>
        <w:ind w:firstLine="851"/>
        <w:jc w:val="both"/>
        <w:textAlignment w:val="baseline"/>
        <w:rPr>
          <w:sz w:val="18"/>
          <w:szCs w:val="26"/>
        </w:rPr>
      </w:pPr>
      <w:r w:rsidRPr="005320FB">
        <w:rPr>
          <w:sz w:val="18"/>
          <w:szCs w:val="26"/>
        </w:rPr>
        <w:t xml:space="preserve">ОИВ обеспечивают информационную безопасность при хранении, использовании и передаче </w:t>
      </w:r>
      <w:r w:rsidR="008B74A5" w:rsidRPr="005320FB">
        <w:rPr>
          <w:sz w:val="18"/>
          <w:szCs w:val="26"/>
        </w:rPr>
        <w:t>КИМ</w:t>
      </w:r>
      <w:r w:rsidRPr="005320FB">
        <w:rPr>
          <w:sz w:val="18"/>
          <w:szCs w:val="26"/>
        </w:rPr>
        <w:t xml:space="preserve">, в том числе определяют места хранения </w:t>
      </w:r>
      <w:r w:rsidR="008B74A5" w:rsidRPr="005320FB">
        <w:rPr>
          <w:sz w:val="18"/>
          <w:szCs w:val="26"/>
        </w:rPr>
        <w:t>КИМ</w:t>
      </w:r>
      <w:r w:rsidRPr="005320FB">
        <w:rPr>
          <w:sz w:val="18"/>
          <w:szCs w:val="26"/>
        </w:rPr>
        <w:t>, лиц, имеющих к ним доступ, принимают меры по защите КИМ от разглашения содержащейся в них информации.</w:t>
      </w:r>
    </w:p>
    <w:p w:rsidR="00D050C3" w:rsidRPr="005320FB" w:rsidRDefault="00D050C3" w:rsidP="00721AFF">
      <w:pPr>
        <w:overflowPunct w:val="0"/>
        <w:autoSpaceDE w:val="0"/>
        <w:autoSpaceDN w:val="0"/>
        <w:adjustRightInd w:val="0"/>
        <w:ind w:firstLine="851"/>
        <w:jc w:val="both"/>
        <w:textAlignment w:val="baseline"/>
        <w:rPr>
          <w:b/>
          <w:sz w:val="18"/>
          <w:szCs w:val="26"/>
        </w:rPr>
      </w:pPr>
      <w:r w:rsidRPr="005320FB">
        <w:rPr>
          <w:sz w:val="18"/>
          <w:szCs w:val="26"/>
        </w:rPr>
        <w:t xml:space="preserve">Спецификации ЭМ для проведения ОГЭ по всем учебным предметам </w:t>
      </w:r>
      <w:r w:rsidR="00975A03" w:rsidRPr="005320FB">
        <w:rPr>
          <w:sz w:val="18"/>
          <w:szCs w:val="26"/>
        </w:rPr>
        <w:t xml:space="preserve">размещаются </w:t>
      </w:r>
      <w:r w:rsidRPr="005320FB">
        <w:rPr>
          <w:sz w:val="18"/>
          <w:szCs w:val="26"/>
        </w:rPr>
        <w:t xml:space="preserve">на официальном сайте </w:t>
      </w:r>
      <w:r w:rsidR="00F16E77" w:rsidRPr="005320FB">
        <w:rPr>
          <w:sz w:val="18"/>
          <w:szCs w:val="26"/>
        </w:rPr>
        <w:t>ФИПИ</w:t>
      </w:r>
      <w:r w:rsidRPr="005320FB">
        <w:rPr>
          <w:sz w:val="18"/>
          <w:szCs w:val="26"/>
        </w:rPr>
        <w:t xml:space="preserve"> (</w:t>
      </w:r>
      <w:hyperlink r:id="rId9" w:history="1">
        <w:r w:rsidRPr="005320FB">
          <w:rPr>
            <w:color w:val="0000FF"/>
            <w:sz w:val="18"/>
            <w:szCs w:val="26"/>
            <w:u w:val="single"/>
          </w:rPr>
          <w:t>http://fipi.ru/</w:t>
        </w:r>
      </w:hyperlink>
      <w:r w:rsidRPr="005320FB">
        <w:rPr>
          <w:sz w:val="18"/>
          <w:szCs w:val="26"/>
        </w:rPr>
        <w:t>).</w:t>
      </w:r>
    </w:p>
    <w:p w:rsidR="00C71058" w:rsidRPr="005320FB" w:rsidRDefault="00F16E77" w:rsidP="00721AFF">
      <w:pPr>
        <w:ind w:firstLine="851"/>
        <w:jc w:val="both"/>
        <w:rPr>
          <w:sz w:val="18"/>
          <w:szCs w:val="26"/>
        </w:rPr>
      </w:pPr>
      <w:r w:rsidRPr="005320FB">
        <w:rPr>
          <w:b/>
          <w:sz w:val="18"/>
          <w:szCs w:val="26"/>
        </w:rPr>
        <w:t>2.3.2.</w:t>
      </w:r>
      <w:r w:rsidRPr="005320FB">
        <w:rPr>
          <w:sz w:val="18"/>
          <w:szCs w:val="26"/>
        </w:rPr>
        <w:t xml:space="preserve"> </w:t>
      </w:r>
      <w:r w:rsidR="00C71058" w:rsidRPr="005320FB">
        <w:rPr>
          <w:sz w:val="18"/>
          <w:szCs w:val="26"/>
        </w:rPr>
        <w:t xml:space="preserve">КИМ ГВЭ </w:t>
      </w:r>
      <w:r w:rsidR="006276CA" w:rsidRPr="005320FB">
        <w:rPr>
          <w:sz w:val="18"/>
          <w:szCs w:val="26"/>
        </w:rPr>
        <w:t xml:space="preserve">формируются ФИПИ и </w:t>
      </w:r>
      <w:r w:rsidR="00C71058" w:rsidRPr="005320FB">
        <w:rPr>
          <w:sz w:val="18"/>
          <w:szCs w:val="26"/>
        </w:rPr>
        <w:t xml:space="preserve">размещаются на технологическом портале по подготовке и проведению ЕГЭ не </w:t>
      </w:r>
      <w:r w:rsidR="00D050C3" w:rsidRPr="005320FB">
        <w:rPr>
          <w:sz w:val="18"/>
          <w:szCs w:val="26"/>
        </w:rPr>
        <w:t>ранее</w:t>
      </w:r>
      <w:r w:rsidR="00C71058" w:rsidRPr="005320FB">
        <w:rPr>
          <w:sz w:val="18"/>
          <w:szCs w:val="26"/>
        </w:rPr>
        <w:t xml:space="preserve"> чем за </w:t>
      </w:r>
      <w:r w:rsidR="00D050C3" w:rsidRPr="005320FB">
        <w:rPr>
          <w:sz w:val="18"/>
          <w:szCs w:val="26"/>
        </w:rPr>
        <w:t>месяц</w:t>
      </w:r>
      <w:r w:rsidR="00C71058" w:rsidRPr="005320FB">
        <w:rPr>
          <w:sz w:val="18"/>
          <w:szCs w:val="26"/>
        </w:rPr>
        <w:t xml:space="preserve"> до </w:t>
      </w:r>
      <w:r w:rsidR="00D30911" w:rsidRPr="005320FB">
        <w:rPr>
          <w:sz w:val="18"/>
          <w:szCs w:val="26"/>
        </w:rPr>
        <w:t xml:space="preserve">начала </w:t>
      </w:r>
      <w:r w:rsidR="00C71058" w:rsidRPr="005320FB">
        <w:rPr>
          <w:sz w:val="18"/>
          <w:szCs w:val="26"/>
        </w:rPr>
        <w:t xml:space="preserve"> проведения экзаменов.</w:t>
      </w:r>
    </w:p>
    <w:p w:rsidR="00F16E77" w:rsidRPr="005320FB" w:rsidRDefault="00F16E77" w:rsidP="00721AFF">
      <w:pPr>
        <w:ind w:firstLine="851"/>
        <w:jc w:val="both"/>
        <w:rPr>
          <w:sz w:val="18"/>
          <w:szCs w:val="26"/>
        </w:rPr>
      </w:pPr>
      <w:r w:rsidRPr="005320FB">
        <w:rPr>
          <w:sz w:val="18"/>
          <w:szCs w:val="26"/>
        </w:rPr>
        <w:t xml:space="preserve">Спецификации ЭМ для проведения ГВЭ по учебным предметам в устной </w:t>
      </w:r>
      <w:r w:rsidR="00F23E2D" w:rsidRPr="005320FB">
        <w:rPr>
          <w:sz w:val="18"/>
          <w:szCs w:val="26"/>
        </w:rPr>
        <w:br/>
      </w:r>
      <w:r w:rsidR="0073103F" w:rsidRPr="005320FB">
        <w:rPr>
          <w:sz w:val="18"/>
          <w:szCs w:val="26"/>
        </w:rPr>
        <w:t xml:space="preserve">и письменной </w:t>
      </w:r>
      <w:r w:rsidRPr="005320FB">
        <w:rPr>
          <w:sz w:val="18"/>
          <w:szCs w:val="26"/>
        </w:rPr>
        <w:t>форм</w:t>
      </w:r>
      <w:r w:rsidR="0073103F" w:rsidRPr="005320FB">
        <w:rPr>
          <w:sz w:val="18"/>
          <w:szCs w:val="26"/>
        </w:rPr>
        <w:t>ах, а также сборники тренировочных</w:t>
      </w:r>
      <w:r w:rsidRPr="005320FB">
        <w:rPr>
          <w:sz w:val="18"/>
          <w:szCs w:val="26"/>
        </w:rPr>
        <w:t xml:space="preserve"> </w:t>
      </w:r>
      <w:r w:rsidR="0073103F" w:rsidRPr="005320FB">
        <w:rPr>
          <w:sz w:val="18"/>
          <w:szCs w:val="26"/>
        </w:rPr>
        <w:t>материалов</w:t>
      </w:r>
      <w:r w:rsidRPr="005320FB">
        <w:rPr>
          <w:sz w:val="18"/>
          <w:szCs w:val="26"/>
        </w:rPr>
        <w:t xml:space="preserve"> для </w:t>
      </w:r>
      <w:r w:rsidR="0073103F" w:rsidRPr="005320FB">
        <w:rPr>
          <w:sz w:val="18"/>
          <w:szCs w:val="26"/>
        </w:rPr>
        <w:t>подготовки</w:t>
      </w:r>
      <w:r w:rsidR="007967FD" w:rsidRPr="005320FB">
        <w:rPr>
          <w:sz w:val="18"/>
          <w:szCs w:val="26"/>
        </w:rPr>
        <w:t xml:space="preserve"> </w:t>
      </w:r>
      <w:r w:rsidR="0073103F" w:rsidRPr="005320FB">
        <w:rPr>
          <w:sz w:val="18"/>
          <w:szCs w:val="26"/>
        </w:rPr>
        <w:t xml:space="preserve">к ГВЭ </w:t>
      </w:r>
      <w:r w:rsidRPr="005320FB">
        <w:rPr>
          <w:sz w:val="18"/>
          <w:szCs w:val="26"/>
        </w:rPr>
        <w:t>(</w:t>
      </w:r>
      <w:proofErr w:type="gramStart"/>
      <w:r w:rsidRPr="005320FB">
        <w:rPr>
          <w:sz w:val="18"/>
          <w:szCs w:val="26"/>
        </w:rPr>
        <w:t>устная</w:t>
      </w:r>
      <w:proofErr w:type="gramEnd"/>
      <w:r w:rsidRPr="005320FB">
        <w:rPr>
          <w:sz w:val="18"/>
          <w:szCs w:val="26"/>
        </w:rPr>
        <w:t xml:space="preserve"> и письменная формы) </w:t>
      </w:r>
      <w:r w:rsidR="00975A03" w:rsidRPr="005320FB">
        <w:rPr>
          <w:sz w:val="18"/>
          <w:szCs w:val="26"/>
        </w:rPr>
        <w:t xml:space="preserve">размещаются </w:t>
      </w:r>
      <w:r w:rsidRPr="005320FB">
        <w:rPr>
          <w:sz w:val="18"/>
          <w:szCs w:val="26"/>
        </w:rPr>
        <w:t>на официальном сайте ФИПИ (</w:t>
      </w:r>
      <w:r w:rsidRPr="005320FB">
        <w:rPr>
          <w:sz w:val="18"/>
          <w:szCs w:val="26"/>
          <w:lang w:val="en-US"/>
        </w:rPr>
        <w:t>http</w:t>
      </w:r>
      <w:r w:rsidRPr="005320FB">
        <w:rPr>
          <w:sz w:val="18"/>
          <w:szCs w:val="26"/>
        </w:rPr>
        <w:t>://</w:t>
      </w:r>
      <w:proofErr w:type="spellStart"/>
      <w:r w:rsidRPr="005320FB">
        <w:rPr>
          <w:sz w:val="18"/>
          <w:szCs w:val="26"/>
          <w:lang w:val="en-US"/>
        </w:rPr>
        <w:t>fipi</w:t>
      </w:r>
      <w:proofErr w:type="spellEnd"/>
      <w:r w:rsidRPr="005320FB">
        <w:rPr>
          <w:sz w:val="18"/>
          <w:szCs w:val="26"/>
        </w:rPr>
        <w:t>.</w:t>
      </w:r>
      <w:proofErr w:type="spellStart"/>
      <w:r w:rsidRPr="005320FB">
        <w:rPr>
          <w:sz w:val="18"/>
          <w:szCs w:val="26"/>
          <w:lang w:val="en-US"/>
        </w:rPr>
        <w:t>ru</w:t>
      </w:r>
      <w:proofErr w:type="spellEnd"/>
      <w:r w:rsidRPr="005320FB">
        <w:rPr>
          <w:sz w:val="18"/>
          <w:szCs w:val="26"/>
        </w:rPr>
        <w:t>).</w:t>
      </w:r>
    </w:p>
    <w:p w:rsidR="00044167" w:rsidRPr="005320FB" w:rsidRDefault="00B908C1" w:rsidP="00721AFF">
      <w:pPr>
        <w:overflowPunct w:val="0"/>
        <w:autoSpaceDE w:val="0"/>
        <w:autoSpaceDN w:val="0"/>
        <w:adjustRightInd w:val="0"/>
        <w:ind w:firstLine="851"/>
        <w:jc w:val="both"/>
        <w:textAlignment w:val="baseline"/>
        <w:rPr>
          <w:sz w:val="18"/>
          <w:szCs w:val="26"/>
        </w:rPr>
      </w:pPr>
      <w:r w:rsidRPr="005320FB">
        <w:rPr>
          <w:sz w:val="18"/>
          <w:szCs w:val="26"/>
        </w:rPr>
        <w:t xml:space="preserve">Особенности ЭМ ГВЭ (устная и письменная формы) представлены в приложениях </w:t>
      </w:r>
      <w:r w:rsidR="00C8211E" w:rsidRPr="005320FB">
        <w:rPr>
          <w:sz w:val="18"/>
          <w:szCs w:val="26"/>
        </w:rPr>
        <w:t>7 и 8</w:t>
      </w:r>
      <w:r w:rsidR="00975A03" w:rsidRPr="005320FB">
        <w:rPr>
          <w:sz w:val="18"/>
          <w:szCs w:val="26"/>
        </w:rPr>
        <w:t xml:space="preserve"> настоящих Методических рекомендаций</w:t>
      </w:r>
      <w:r w:rsidRPr="005320FB">
        <w:rPr>
          <w:sz w:val="18"/>
          <w:szCs w:val="26"/>
        </w:rPr>
        <w:t>.</w:t>
      </w:r>
    </w:p>
    <w:p w:rsidR="00FE4A4B" w:rsidRPr="005320FB" w:rsidRDefault="00FE4A4B" w:rsidP="00721AFF">
      <w:pPr>
        <w:pStyle w:val="21"/>
        <w:rPr>
          <w:sz w:val="18"/>
        </w:rPr>
      </w:pPr>
      <w:bookmarkStart w:id="153" w:name="_Toc410235021"/>
      <w:bookmarkStart w:id="154" w:name="_Toc410235127"/>
      <w:bookmarkStart w:id="155" w:name="_Toc512529728"/>
      <w:bookmarkStart w:id="156" w:name="_Toc533868309"/>
      <w:r w:rsidRPr="005320FB">
        <w:rPr>
          <w:sz w:val="18"/>
        </w:rPr>
        <w:t>2.4</w:t>
      </w:r>
      <w:r w:rsidR="00523D5A" w:rsidRPr="005320FB">
        <w:rPr>
          <w:sz w:val="18"/>
        </w:rPr>
        <w:t>.</w:t>
      </w:r>
      <w:r w:rsidRPr="005320FB">
        <w:rPr>
          <w:sz w:val="18"/>
        </w:rPr>
        <w:t xml:space="preserve"> Организация хранения КИМ</w:t>
      </w:r>
      <w:bookmarkEnd w:id="153"/>
      <w:bookmarkEnd w:id="154"/>
      <w:bookmarkEnd w:id="155"/>
      <w:bookmarkEnd w:id="156"/>
      <w:r w:rsidRPr="005320FB">
        <w:rPr>
          <w:sz w:val="18"/>
        </w:rPr>
        <w:t xml:space="preserve"> </w:t>
      </w:r>
    </w:p>
    <w:p w:rsidR="00A60DFC" w:rsidRPr="005320FB" w:rsidRDefault="00FE4A4B" w:rsidP="00721AFF">
      <w:pPr>
        <w:ind w:firstLine="851"/>
        <w:jc w:val="both"/>
        <w:rPr>
          <w:sz w:val="18"/>
          <w:szCs w:val="26"/>
        </w:rPr>
      </w:pPr>
      <w:r w:rsidRPr="005320FB">
        <w:rPr>
          <w:sz w:val="18"/>
          <w:szCs w:val="26"/>
        </w:rPr>
        <w:t>Хранение</w:t>
      </w:r>
      <w:r w:rsidR="00A053A6" w:rsidRPr="005320FB">
        <w:rPr>
          <w:sz w:val="18"/>
          <w:szCs w:val="26"/>
        </w:rPr>
        <w:t xml:space="preserve"> ЭМ о</w:t>
      </w:r>
      <w:r w:rsidRPr="005320FB">
        <w:rPr>
          <w:sz w:val="18"/>
          <w:szCs w:val="26"/>
        </w:rPr>
        <w:t>существляется</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т</w:t>
      </w:r>
      <w:r w:rsidRPr="005320FB">
        <w:rPr>
          <w:sz w:val="18"/>
          <w:szCs w:val="26"/>
        </w:rPr>
        <w:t xml:space="preserve">ребованиями </w:t>
      </w:r>
      <w:r w:rsidR="00D17D4A" w:rsidRPr="005320FB">
        <w:rPr>
          <w:sz w:val="18"/>
          <w:szCs w:val="26"/>
        </w:rPr>
        <w:t>п</w:t>
      </w:r>
      <w:r w:rsidRPr="005320FB">
        <w:rPr>
          <w:sz w:val="18"/>
          <w:szCs w:val="26"/>
        </w:rPr>
        <w:t>орядка разработки, использования</w:t>
      </w:r>
      <w:r w:rsidR="00A053A6" w:rsidRPr="005320FB">
        <w:rPr>
          <w:sz w:val="18"/>
          <w:szCs w:val="26"/>
        </w:rPr>
        <w:t xml:space="preserve"> и х</w:t>
      </w:r>
      <w:r w:rsidRPr="005320FB">
        <w:rPr>
          <w:sz w:val="18"/>
          <w:szCs w:val="26"/>
        </w:rPr>
        <w:t xml:space="preserve">ранения КИМ, устанавливаемого </w:t>
      </w:r>
      <w:proofErr w:type="spellStart"/>
      <w:r w:rsidRPr="005320FB">
        <w:rPr>
          <w:sz w:val="18"/>
          <w:szCs w:val="26"/>
        </w:rPr>
        <w:t>Рособрнадзором</w:t>
      </w:r>
      <w:proofErr w:type="spellEnd"/>
      <w:r w:rsidRPr="005320FB">
        <w:rPr>
          <w:sz w:val="18"/>
          <w:szCs w:val="26"/>
        </w:rPr>
        <w:t xml:space="preserve">. </w:t>
      </w:r>
    </w:p>
    <w:p w:rsidR="00A42D88" w:rsidRPr="005320FB" w:rsidRDefault="00FE4A4B" w:rsidP="00721AFF">
      <w:pPr>
        <w:ind w:firstLine="851"/>
        <w:jc w:val="both"/>
        <w:rPr>
          <w:sz w:val="18"/>
          <w:szCs w:val="26"/>
        </w:rPr>
      </w:pPr>
      <w:r w:rsidRPr="005320FB">
        <w:rPr>
          <w:sz w:val="18"/>
          <w:szCs w:val="26"/>
        </w:rPr>
        <w:t>Вскрытие</w:t>
      </w:r>
      <w:r w:rsidR="00A053A6" w:rsidRPr="005320FB">
        <w:rPr>
          <w:sz w:val="18"/>
          <w:szCs w:val="26"/>
        </w:rPr>
        <w:t xml:space="preserve"> ЭМ д</w:t>
      </w:r>
      <w:r w:rsidRPr="005320FB">
        <w:rPr>
          <w:sz w:val="18"/>
          <w:szCs w:val="26"/>
        </w:rPr>
        <w:t>о начала экзамена, разглашение информации, содержащейся</w:t>
      </w:r>
      <w:r w:rsidR="00A053A6" w:rsidRPr="005320FB">
        <w:rPr>
          <w:sz w:val="18"/>
          <w:szCs w:val="26"/>
        </w:rPr>
        <w:t xml:space="preserve"> </w:t>
      </w:r>
      <w:proofErr w:type="gramStart"/>
      <w:r w:rsidR="00A053A6" w:rsidRPr="005320FB">
        <w:rPr>
          <w:sz w:val="18"/>
          <w:szCs w:val="26"/>
        </w:rPr>
        <w:t>в</w:t>
      </w:r>
      <w:proofErr w:type="gramEnd"/>
      <w:r w:rsidR="00A053A6" w:rsidRPr="005320FB">
        <w:rPr>
          <w:sz w:val="18"/>
          <w:szCs w:val="26"/>
        </w:rPr>
        <w:t> К</w:t>
      </w:r>
      <w:r w:rsidRPr="005320FB">
        <w:rPr>
          <w:sz w:val="18"/>
          <w:szCs w:val="26"/>
        </w:rPr>
        <w:t>ИМ, запрещено.</w:t>
      </w:r>
    </w:p>
    <w:p w:rsidR="00FE4A4B" w:rsidRPr="005320FB" w:rsidRDefault="00FE4A4B" w:rsidP="00721AFF">
      <w:pPr>
        <w:pStyle w:val="21"/>
        <w:rPr>
          <w:sz w:val="18"/>
        </w:rPr>
      </w:pPr>
      <w:bookmarkStart w:id="157" w:name="_Toc410235022"/>
      <w:bookmarkStart w:id="158" w:name="_Toc410235128"/>
      <w:bookmarkStart w:id="159" w:name="_Toc512529729"/>
      <w:bookmarkStart w:id="160" w:name="_Toc533868310"/>
      <w:r w:rsidRPr="005320FB">
        <w:rPr>
          <w:sz w:val="18"/>
        </w:rPr>
        <w:t>2.5</w:t>
      </w:r>
      <w:r w:rsidR="00523D5A" w:rsidRPr="005320FB">
        <w:rPr>
          <w:sz w:val="18"/>
        </w:rPr>
        <w:t>.</w:t>
      </w:r>
      <w:r w:rsidRPr="005320FB">
        <w:rPr>
          <w:sz w:val="18"/>
        </w:rPr>
        <w:t xml:space="preserve"> Организация </w:t>
      </w:r>
      <w:r w:rsidR="00832E2D" w:rsidRPr="005320FB">
        <w:rPr>
          <w:sz w:val="18"/>
        </w:rPr>
        <w:t xml:space="preserve">тиражирования и </w:t>
      </w:r>
      <w:r w:rsidRPr="005320FB">
        <w:rPr>
          <w:sz w:val="18"/>
        </w:rPr>
        <w:t>доставки КИМ</w:t>
      </w:r>
      <w:bookmarkEnd w:id="157"/>
      <w:bookmarkEnd w:id="158"/>
      <w:bookmarkEnd w:id="159"/>
      <w:bookmarkEnd w:id="160"/>
      <w:r w:rsidRPr="005320FB">
        <w:rPr>
          <w:sz w:val="18"/>
        </w:rPr>
        <w:t xml:space="preserve"> </w:t>
      </w:r>
    </w:p>
    <w:p w:rsidR="00832E2D" w:rsidRPr="005320FB" w:rsidRDefault="00832E2D" w:rsidP="00721AFF">
      <w:pPr>
        <w:tabs>
          <w:tab w:val="left" w:pos="851"/>
        </w:tabs>
        <w:ind w:firstLine="851"/>
        <w:jc w:val="both"/>
        <w:rPr>
          <w:sz w:val="18"/>
          <w:szCs w:val="26"/>
        </w:rPr>
      </w:pPr>
      <w:r w:rsidRPr="005320FB">
        <w:rPr>
          <w:sz w:val="18"/>
          <w:szCs w:val="26"/>
        </w:rPr>
        <w:t xml:space="preserve">На всех этапах работы </w:t>
      </w:r>
      <w:proofErr w:type="gramStart"/>
      <w:r w:rsidRPr="005320FB">
        <w:rPr>
          <w:sz w:val="18"/>
          <w:szCs w:val="26"/>
        </w:rPr>
        <w:t>с</w:t>
      </w:r>
      <w:proofErr w:type="gramEnd"/>
      <w:r w:rsidRPr="005320FB">
        <w:rPr>
          <w:sz w:val="18"/>
          <w:szCs w:val="26"/>
        </w:rPr>
        <w:t xml:space="preserve"> </w:t>
      </w:r>
      <w:proofErr w:type="gramStart"/>
      <w:r w:rsidRPr="005320FB">
        <w:rPr>
          <w:sz w:val="18"/>
          <w:szCs w:val="26"/>
        </w:rPr>
        <w:t>КИМ</w:t>
      </w:r>
      <w:proofErr w:type="gramEnd"/>
      <w:r w:rsidR="003E6A79" w:rsidRPr="005320FB">
        <w:rPr>
          <w:sz w:val="18"/>
          <w:szCs w:val="26"/>
        </w:rPr>
        <w:t xml:space="preserve"> ГИА</w:t>
      </w:r>
      <w:r w:rsidRPr="005320FB">
        <w:rPr>
          <w:sz w:val="18"/>
          <w:szCs w:val="26"/>
        </w:rPr>
        <w:t xml:space="preserve"> ОИВ принимает меры по обеспечению их информационной безопасности.</w:t>
      </w:r>
    </w:p>
    <w:p w:rsidR="003F5FB2" w:rsidRPr="005320FB" w:rsidRDefault="003F5FB2" w:rsidP="00721AFF">
      <w:pPr>
        <w:tabs>
          <w:tab w:val="left" w:pos="851"/>
          <w:tab w:val="left" w:pos="1418"/>
        </w:tabs>
        <w:ind w:firstLine="851"/>
        <w:jc w:val="both"/>
        <w:rPr>
          <w:sz w:val="18"/>
          <w:szCs w:val="26"/>
        </w:rPr>
      </w:pPr>
      <w:r w:rsidRPr="005320FB">
        <w:rPr>
          <w:b/>
          <w:sz w:val="18"/>
          <w:szCs w:val="26"/>
        </w:rPr>
        <w:t>2.5.1.</w:t>
      </w:r>
      <w:r w:rsidRPr="005320FB">
        <w:rPr>
          <w:sz w:val="18"/>
          <w:szCs w:val="26"/>
        </w:rPr>
        <w:t xml:space="preserve"> Согласно принятой </w:t>
      </w:r>
      <w:r w:rsidR="00832E2D" w:rsidRPr="005320FB">
        <w:rPr>
          <w:sz w:val="18"/>
          <w:szCs w:val="26"/>
        </w:rPr>
        <w:t xml:space="preserve">ОИВ </w:t>
      </w:r>
      <w:r w:rsidRPr="005320FB">
        <w:rPr>
          <w:sz w:val="18"/>
          <w:szCs w:val="26"/>
        </w:rPr>
        <w:t>организационно-технологической схеме тиражирование КИМ</w:t>
      </w:r>
      <w:r w:rsidR="00A42D88" w:rsidRPr="005320FB">
        <w:rPr>
          <w:sz w:val="18"/>
          <w:szCs w:val="26"/>
        </w:rPr>
        <w:t xml:space="preserve"> </w:t>
      </w:r>
      <w:r w:rsidR="006276CA" w:rsidRPr="005320FB">
        <w:rPr>
          <w:sz w:val="18"/>
          <w:szCs w:val="26"/>
        </w:rPr>
        <w:t>ГИА</w:t>
      </w:r>
      <w:r w:rsidR="0097709D" w:rsidRPr="005320FB">
        <w:rPr>
          <w:sz w:val="18"/>
          <w:szCs w:val="26"/>
        </w:rPr>
        <w:t xml:space="preserve"> </w:t>
      </w:r>
      <w:r w:rsidRPr="005320FB">
        <w:rPr>
          <w:sz w:val="18"/>
          <w:szCs w:val="26"/>
        </w:rPr>
        <w:t xml:space="preserve">на </w:t>
      </w:r>
      <w:r w:rsidR="002F0A75" w:rsidRPr="005320FB">
        <w:rPr>
          <w:sz w:val="18"/>
          <w:szCs w:val="26"/>
        </w:rPr>
        <w:t xml:space="preserve">бумажные носители </w:t>
      </w:r>
      <w:r w:rsidR="00E7548D" w:rsidRPr="005320FB">
        <w:rPr>
          <w:sz w:val="18"/>
          <w:szCs w:val="26"/>
        </w:rPr>
        <w:t xml:space="preserve">может </w:t>
      </w:r>
      <w:r w:rsidR="00D9638A" w:rsidRPr="005320FB">
        <w:rPr>
          <w:sz w:val="18"/>
          <w:szCs w:val="26"/>
        </w:rPr>
        <w:t>производит</w:t>
      </w:r>
      <w:r w:rsidR="00E7548D" w:rsidRPr="005320FB">
        <w:rPr>
          <w:sz w:val="18"/>
          <w:szCs w:val="26"/>
        </w:rPr>
        <w:t>ь</w:t>
      </w:r>
      <w:r w:rsidR="00D9638A" w:rsidRPr="005320FB">
        <w:rPr>
          <w:sz w:val="18"/>
          <w:szCs w:val="26"/>
        </w:rPr>
        <w:t xml:space="preserve">ся в РЦОИ, </w:t>
      </w:r>
      <w:r w:rsidR="006B1D49" w:rsidRPr="005320FB">
        <w:rPr>
          <w:sz w:val="18"/>
          <w:szCs w:val="26"/>
        </w:rPr>
        <w:t>ОМСУ</w:t>
      </w:r>
      <w:r w:rsidR="00D9638A" w:rsidRPr="005320FB">
        <w:rPr>
          <w:sz w:val="18"/>
          <w:szCs w:val="26"/>
        </w:rPr>
        <w:t xml:space="preserve">, ППЭ или </w:t>
      </w:r>
      <w:r w:rsidR="002F0A75" w:rsidRPr="005320FB">
        <w:rPr>
          <w:sz w:val="18"/>
          <w:szCs w:val="26"/>
        </w:rPr>
        <w:t xml:space="preserve">региональной </w:t>
      </w:r>
      <w:r w:rsidR="00D9638A" w:rsidRPr="005320FB">
        <w:rPr>
          <w:sz w:val="18"/>
          <w:szCs w:val="26"/>
        </w:rPr>
        <w:t>типографии.</w:t>
      </w:r>
    </w:p>
    <w:p w:rsidR="00D9638A" w:rsidRPr="005320FB" w:rsidRDefault="00D9638A" w:rsidP="00721AFF">
      <w:pPr>
        <w:tabs>
          <w:tab w:val="left" w:pos="851"/>
        </w:tabs>
        <w:ind w:firstLine="851"/>
        <w:jc w:val="both"/>
        <w:rPr>
          <w:sz w:val="18"/>
          <w:szCs w:val="26"/>
        </w:rPr>
      </w:pPr>
      <w:r w:rsidRPr="005320FB">
        <w:rPr>
          <w:sz w:val="18"/>
          <w:szCs w:val="26"/>
        </w:rPr>
        <w:t xml:space="preserve">В случае печати КИМ </w:t>
      </w:r>
      <w:r w:rsidR="006276CA" w:rsidRPr="005320FB">
        <w:rPr>
          <w:sz w:val="18"/>
          <w:szCs w:val="26"/>
        </w:rPr>
        <w:t>ГИА</w:t>
      </w:r>
      <w:r w:rsidR="0097709D" w:rsidRPr="005320FB">
        <w:rPr>
          <w:sz w:val="18"/>
          <w:szCs w:val="26"/>
        </w:rPr>
        <w:t xml:space="preserve"> </w:t>
      </w:r>
      <w:r w:rsidRPr="005320FB">
        <w:rPr>
          <w:sz w:val="18"/>
          <w:szCs w:val="26"/>
        </w:rPr>
        <w:t xml:space="preserve">в РЦОИ или </w:t>
      </w:r>
      <w:r w:rsidR="006B1D49" w:rsidRPr="005320FB">
        <w:rPr>
          <w:sz w:val="18"/>
          <w:szCs w:val="26"/>
        </w:rPr>
        <w:t>ОМСУ</w:t>
      </w:r>
      <w:r w:rsidRPr="005320FB">
        <w:rPr>
          <w:sz w:val="18"/>
          <w:szCs w:val="26"/>
        </w:rPr>
        <w:t xml:space="preserve"> </w:t>
      </w:r>
      <w:r w:rsidR="003E6A79" w:rsidRPr="005320FB">
        <w:rPr>
          <w:sz w:val="18"/>
          <w:szCs w:val="26"/>
        </w:rPr>
        <w:t xml:space="preserve">их </w:t>
      </w:r>
      <w:r w:rsidRPr="005320FB">
        <w:rPr>
          <w:sz w:val="18"/>
          <w:szCs w:val="26"/>
        </w:rPr>
        <w:t xml:space="preserve">тиражирование на </w:t>
      </w:r>
      <w:r w:rsidR="002F0A75" w:rsidRPr="005320FB">
        <w:rPr>
          <w:sz w:val="18"/>
          <w:szCs w:val="26"/>
        </w:rPr>
        <w:t xml:space="preserve">бумажные носители </w:t>
      </w:r>
      <w:r w:rsidRPr="005320FB">
        <w:rPr>
          <w:sz w:val="18"/>
          <w:szCs w:val="26"/>
        </w:rPr>
        <w:t xml:space="preserve">и упаковка осуществляется </w:t>
      </w:r>
      <w:r w:rsidR="00B50FC2" w:rsidRPr="005320FB">
        <w:rPr>
          <w:sz w:val="18"/>
          <w:szCs w:val="26"/>
        </w:rPr>
        <w:t>заблаговременно</w:t>
      </w:r>
      <w:r w:rsidR="00B73CE6" w:rsidRPr="005320FB">
        <w:rPr>
          <w:rStyle w:val="afd"/>
          <w:sz w:val="18"/>
          <w:szCs w:val="26"/>
        </w:rPr>
        <w:footnoteReference w:id="1"/>
      </w:r>
      <w:r w:rsidRPr="005320FB">
        <w:rPr>
          <w:sz w:val="18"/>
          <w:szCs w:val="26"/>
        </w:rPr>
        <w:t xml:space="preserve"> </w:t>
      </w:r>
      <w:r w:rsidR="0097709D" w:rsidRPr="005320FB">
        <w:rPr>
          <w:sz w:val="18"/>
          <w:szCs w:val="26"/>
        </w:rPr>
        <w:t xml:space="preserve">(в случае печати КИМ </w:t>
      </w:r>
      <w:r w:rsidR="003E6A79" w:rsidRPr="005320FB">
        <w:rPr>
          <w:sz w:val="18"/>
          <w:szCs w:val="26"/>
        </w:rPr>
        <w:t xml:space="preserve">ГИА </w:t>
      </w:r>
      <w:r w:rsidR="009D3B24" w:rsidRPr="005320FB">
        <w:rPr>
          <w:sz w:val="18"/>
          <w:szCs w:val="26"/>
        </w:rPr>
        <w:br/>
      </w:r>
      <w:r w:rsidR="0097709D" w:rsidRPr="005320FB">
        <w:rPr>
          <w:sz w:val="18"/>
          <w:szCs w:val="26"/>
        </w:rPr>
        <w:t xml:space="preserve">в </w:t>
      </w:r>
      <w:r w:rsidR="002F0A75" w:rsidRPr="005320FB">
        <w:rPr>
          <w:sz w:val="18"/>
          <w:szCs w:val="26"/>
        </w:rPr>
        <w:t xml:space="preserve">региональной </w:t>
      </w:r>
      <w:r w:rsidR="0097709D" w:rsidRPr="005320FB">
        <w:rPr>
          <w:sz w:val="18"/>
          <w:szCs w:val="26"/>
        </w:rPr>
        <w:t xml:space="preserve">типографии - не ранее чем за два дня до начала соответствующего экзамена) </w:t>
      </w:r>
      <w:r w:rsidRPr="005320FB">
        <w:rPr>
          <w:sz w:val="18"/>
          <w:szCs w:val="26"/>
        </w:rPr>
        <w:t xml:space="preserve">ЭМ доставляются в ППЭ </w:t>
      </w:r>
      <w:r w:rsidR="00D85621" w:rsidRPr="005320FB">
        <w:rPr>
          <w:sz w:val="18"/>
          <w:szCs w:val="26"/>
        </w:rPr>
        <w:t xml:space="preserve">членом </w:t>
      </w:r>
      <w:r w:rsidRPr="005320FB">
        <w:rPr>
          <w:sz w:val="18"/>
          <w:szCs w:val="26"/>
        </w:rPr>
        <w:t xml:space="preserve"> ГЭК в день проведения экзамена по соответствующему учебному предмету.</w:t>
      </w:r>
    </w:p>
    <w:p w:rsidR="00044167" w:rsidRPr="005320FB" w:rsidRDefault="00D9638A" w:rsidP="00721AFF">
      <w:pPr>
        <w:tabs>
          <w:tab w:val="left" w:pos="851"/>
        </w:tabs>
        <w:ind w:firstLine="851"/>
        <w:jc w:val="both"/>
        <w:rPr>
          <w:sz w:val="18"/>
          <w:szCs w:val="26"/>
        </w:rPr>
      </w:pPr>
      <w:proofErr w:type="gramStart"/>
      <w:r w:rsidRPr="005320FB">
        <w:rPr>
          <w:sz w:val="18"/>
          <w:szCs w:val="26"/>
        </w:rPr>
        <w:t xml:space="preserve">В случае печати КИМ </w:t>
      </w:r>
      <w:r w:rsidR="006276CA" w:rsidRPr="005320FB">
        <w:rPr>
          <w:sz w:val="18"/>
          <w:szCs w:val="26"/>
        </w:rPr>
        <w:t xml:space="preserve">ГИА </w:t>
      </w:r>
      <w:r w:rsidRPr="005320FB">
        <w:rPr>
          <w:sz w:val="18"/>
          <w:szCs w:val="26"/>
        </w:rPr>
        <w:t>в ППЭ руководитель ППЭ получает от РЦОИ КИМ</w:t>
      </w:r>
      <w:r w:rsidR="003E6A79" w:rsidRPr="005320FB">
        <w:rPr>
          <w:sz w:val="18"/>
          <w:szCs w:val="26"/>
        </w:rPr>
        <w:t xml:space="preserve"> ГИА</w:t>
      </w:r>
      <w:r w:rsidRPr="005320FB">
        <w:rPr>
          <w:sz w:val="18"/>
          <w:szCs w:val="26"/>
        </w:rPr>
        <w:t xml:space="preserve"> </w:t>
      </w:r>
      <w:r w:rsidR="00832E2D" w:rsidRPr="005320FB">
        <w:rPr>
          <w:sz w:val="18"/>
          <w:szCs w:val="26"/>
        </w:rPr>
        <w:t>на электронн</w:t>
      </w:r>
      <w:r w:rsidR="00A02D6E" w:rsidRPr="005320FB">
        <w:rPr>
          <w:sz w:val="18"/>
          <w:szCs w:val="26"/>
        </w:rPr>
        <w:t>о</w:t>
      </w:r>
      <w:r w:rsidR="00832E2D" w:rsidRPr="005320FB">
        <w:rPr>
          <w:sz w:val="18"/>
          <w:szCs w:val="26"/>
        </w:rPr>
        <w:t xml:space="preserve">м носителе </w:t>
      </w:r>
      <w:r w:rsidR="004C1634" w:rsidRPr="005320FB">
        <w:rPr>
          <w:sz w:val="18"/>
          <w:szCs w:val="26"/>
        </w:rPr>
        <w:t xml:space="preserve">и код расшифровки КИМ ГИА </w:t>
      </w:r>
      <w:r w:rsidRPr="005320FB">
        <w:rPr>
          <w:sz w:val="18"/>
          <w:szCs w:val="26"/>
        </w:rPr>
        <w:t>в день проведения</w:t>
      </w:r>
      <w:r w:rsidR="003E6A79" w:rsidRPr="005320FB">
        <w:rPr>
          <w:sz w:val="18"/>
          <w:szCs w:val="26"/>
        </w:rPr>
        <w:t xml:space="preserve"> соответствующего экзамена</w:t>
      </w:r>
      <w:r w:rsidR="00E7548D" w:rsidRPr="005320FB">
        <w:rPr>
          <w:sz w:val="18"/>
          <w:szCs w:val="26"/>
        </w:rPr>
        <w:t>,</w:t>
      </w:r>
      <w:r w:rsidRPr="005320FB">
        <w:rPr>
          <w:sz w:val="18"/>
          <w:szCs w:val="26"/>
        </w:rPr>
        <w:t xml:space="preserve"> </w:t>
      </w:r>
      <w:r w:rsidR="004C1634" w:rsidRPr="005320FB">
        <w:rPr>
          <w:sz w:val="18"/>
          <w:szCs w:val="26"/>
        </w:rPr>
        <w:t xml:space="preserve">и в присутствии члена ГЭК, общественных наблюдателей (при наличии) организует расшифровку и тиражирование на бумажных носителях </w:t>
      </w:r>
      <w:r w:rsidR="009D3B24" w:rsidRPr="005320FB">
        <w:rPr>
          <w:sz w:val="18"/>
          <w:szCs w:val="26"/>
        </w:rPr>
        <w:br/>
      </w:r>
      <w:r w:rsidR="004C1634" w:rsidRPr="005320FB">
        <w:rPr>
          <w:sz w:val="18"/>
          <w:szCs w:val="26"/>
        </w:rPr>
        <w:t xml:space="preserve">в помещении для руководителя ППЭ или в аудиториях в присутствии участников ГИА. </w:t>
      </w:r>
      <w:r w:rsidR="006276CA" w:rsidRPr="005320FB">
        <w:rPr>
          <w:b/>
          <w:sz w:val="18"/>
          <w:szCs w:val="26"/>
        </w:rPr>
        <w:t>2.5.2.</w:t>
      </w:r>
      <w:proofErr w:type="gramEnd"/>
      <w:r w:rsidR="006276CA" w:rsidRPr="005320FB">
        <w:rPr>
          <w:sz w:val="18"/>
          <w:szCs w:val="26"/>
        </w:rPr>
        <w:t xml:space="preserve"> </w:t>
      </w:r>
      <w:r w:rsidR="00FE4A4B" w:rsidRPr="005320FB">
        <w:rPr>
          <w:sz w:val="18"/>
          <w:szCs w:val="26"/>
        </w:rPr>
        <w:t>По завершении экзамена запечатанные пакеты</w:t>
      </w:r>
      <w:r w:rsidR="00A053A6" w:rsidRPr="005320FB">
        <w:rPr>
          <w:sz w:val="18"/>
          <w:szCs w:val="26"/>
        </w:rPr>
        <w:t xml:space="preserve"> с </w:t>
      </w:r>
      <w:r w:rsidR="002F0A75" w:rsidRPr="005320FB">
        <w:rPr>
          <w:sz w:val="18"/>
          <w:szCs w:val="26"/>
        </w:rPr>
        <w:t xml:space="preserve">ЭМ </w:t>
      </w:r>
      <w:r w:rsidR="00A053A6" w:rsidRPr="005320FB">
        <w:rPr>
          <w:sz w:val="18"/>
          <w:szCs w:val="26"/>
        </w:rPr>
        <w:t>в т</w:t>
      </w:r>
      <w:r w:rsidR="00FE4A4B" w:rsidRPr="005320FB">
        <w:rPr>
          <w:sz w:val="18"/>
          <w:szCs w:val="26"/>
        </w:rPr>
        <w:t>от</w:t>
      </w:r>
      <w:r w:rsidR="00A053A6" w:rsidRPr="005320FB">
        <w:rPr>
          <w:sz w:val="18"/>
          <w:szCs w:val="26"/>
        </w:rPr>
        <w:t xml:space="preserve"> же д</w:t>
      </w:r>
      <w:r w:rsidR="00FE4A4B" w:rsidRPr="005320FB">
        <w:rPr>
          <w:sz w:val="18"/>
          <w:szCs w:val="26"/>
        </w:rPr>
        <w:t xml:space="preserve">ень направляются </w:t>
      </w:r>
      <w:r w:rsidR="00D85621" w:rsidRPr="005320FB">
        <w:rPr>
          <w:sz w:val="18"/>
          <w:szCs w:val="26"/>
        </w:rPr>
        <w:t xml:space="preserve">членами </w:t>
      </w:r>
      <w:r w:rsidR="00FE4A4B" w:rsidRPr="005320FB">
        <w:rPr>
          <w:sz w:val="18"/>
          <w:szCs w:val="26"/>
        </w:rPr>
        <w:t>ГЭК</w:t>
      </w:r>
      <w:r w:rsidR="00A053A6" w:rsidRPr="005320FB">
        <w:rPr>
          <w:sz w:val="18"/>
          <w:szCs w:val="26"/>
        </w:rPr>
        <w:t xml:space="preserve"> в Р</w:t>
      </w:r>
      <w:r w:rsidR="00FE4A4B" w:rsidRPr="005320FB">
        <w:rPr>
          <w:sz w:val="18"/>
          <w:szCs w:val="26"/>
        </w:rPr>
        <w:t>ЦОИ (структурные подразделения РЦОИ муниципального района и (или) городского округа).</w:t>
      </w:r>
    </w:p>
    <w:p w:rsidR="00044167" w:rsidRPr="005320FB" w:rsidRDefault="00FE4A4B" w:rsidP="00721AFF">
      <w:pPr>
        <w:tabs>
          <w:tab w:val="left" w:pos="851"/>
        </w:tabs>
        <w:ind w:firstLine="851"/>
        <w:jc w:val="both"/>
        <w:rPr>
          <w:sz w:val="18"/>
          <w:szCs w:val="26"/>
        </w:rPr>
      </w:pPr>
      <w:r w:rsidRPr="005320FB">
        <w:rPr>
          <w:sz w:val="18"/>
          <w:szCs w:val="26"/>
        </w:rPr>
        <w:t>Неиспользованные</w:t>
      </w:r>
      <w:r w:rsidR="00A053A6" w:rsidRPr="005320FB">
        <w:rPr>
          <w:sz w:val="18"/>
          <w:szCs w:val="26"/>
        </w:rPr>
        <w:t xml:space="preserve"> ЭМ и</w:t>
      </w:r>
      <w:r w:rsidRPr="005320FB">
        <w:rPr>
          <w:sz w:val="18"/>
          <w:szCs w:val="26"/>
        </w:rPr>
        <w:t xml:space="preserve"> использованные КИМ </w:t>
      </w:r>
      <w:r w:rsidR="002F0A75" w:rsidRPr="005320FB">
        <w:rPr>
          <w:sz w:val="18"/>
          <w:szCs w:val="26"/>
        </w:rPr>
        <w:t>для проведения ОГЭ</w:t>
      </w:r>
      <w:r w:rsidR="00E91114" w:rsidRPr="005320FB">
        <w:rPr>
          <w:sz w:val="18"/>
          <w:szCs w:val="26"/>
        </w:rPr>
        <w:t xml:space="preserve"> и</w:t>
      </w:r>
      <w:r w:rsidR="009D3B24" w:rsidRPr="005320FB">
        <w:rPr>
          <w:sz w:val="18"/>
          <w:szCs w:val="26"/>
        </w:rPr>
        <w:t xml:space="preserve"> </w:t>
      </w:r>
      <w:r w:rsidR="002F0A75" w:rsidRPr="005320FB">
        <w:rPr>
          <w:sz w:val="18"/>
          <w:szCs w:val="26"/>
        </w:rPr>
        <w:t>тексты, темы, задания, билеты для проведения ГВЭ</w:t>
      </w:r>
      <w:r w:rsidRPr="005320FB">
        <w:rPr>
          <w:sz w:val="18"/>
          <w:szCs w:val="26"/>
        </w:rPr>
        <w:t>,</w:t>
      </w:r>
      <w:r w:rsidR="00A053A6" w:rsidRPr="005320FB">
        <w:rPr>
          <w:sz w:val="18"/>
          <w:szCs w:val="26"/>
        </w:rPr>
        <w:t xml:space="preserve"> а т</w:t>
      </w:r>
      <w:r w:rsidRPr="005320FB">
        <w:rPr>
          <w:sz w:val="18"/>
          <w:szCs w:val="26"/>
        </w:rPr>
        <w:t xml:space="preserve">акже использованные </w:t>
      </w:r>
      <w:r w:rsidR="00E91114" w:rsidRPr="005320FB">
        <w:rPr>
          <w:sz w:val="18"/>
          <w:szCs w:val="26"/>
        </w:rPr>
        <w:t xml:space="preserve">листы бумаги для черновиков </w:t>
      </w:r>
      <w:r w:rsidRPr="005320FB">
        <w:rPr>
          <w:sz w:val="18"/>
          <w:szCs w:val="26"/>
        </w:rPr>
        <w:t>направляются</w:t>
      </w:r>
      <w:r w:rsidR="00A053A6" w:rsidRPr="005320FB">
        <w:rPr>
          <w:sz w:val="18"/>
          <w:szCs w:val="26"/>
        </w:rPr>
        <w:t xml:space="preserve"> в м</w:t>
      </w:r>
      <w:r w:rsidRPr="005320FB">
        <w:rPr>
          <w:sz w:val="18"/>
          <w:szCs w:val="26"/>
        </w:rPr>
        <w:t>еста, определенные ОИВ, для обеспечения</w:t>
      </w:r>
      <w:r w:rsidR="00A053A6" w:rsidRPr="005320FB">
        <w:rPr>
          <w:sz w:val="18"/>
          <w:szCs w:val="26"/>
        </w:rPr>
        <w:t xml:space="preserve"> их х</w:t>
      </w:r>
      <w:r w:rsidRPr="005320FB">
        <w:rPr>
          <w:sz w:val="18"/>
          <w:szCs w:val="26"/>
        </w:rPr>
        <w:t>ранения.</w:t>
      </w:r>
    </w:p>
    <w:p w:rsidR="00044167" w:rsidRPr="005320FB" w:rsidRDefault="00FE4A4B" w:rsidP="00721AFF">
      <w:pPr>
        <w:tabs>
          <w:tab w:val="left" w:pos="851"/>
        </w:tabs>
        <w:ind w:firstLine="851"/>
        <w:jc w:val="both"/>
        <w:rPr>
          <w:sz w:val="18"/>
          <w:szCs w:val="26"/>
        </w:rPr>
      </w:pPr>
      <w:r w:rsidRPr="005320FB">
        <w:rPr>
          <w:sz w:val="18"/>
          <w:szCs w:val="26"/>
        </w:rPr>
        <w:t>Неиспользованные</w:t>
      </w:r>
      <w:r w:rsidR="00A053A6" w:rsidRPr="005320FB">
        <w:rPr>
          <w:sz w:val="18"/>
          <w:szCs w:val="26"/>
        </w:rPr>
        <w:t xml:space="preserve"> ЭМ и</w:t>
      </w:r>
      <w:r w:rsidRPr="005320FB">
        <w:rPr>
          <w:sz w:val="18"/>
          <w:szCs w:val="26"/>
        </w:rPr>
        <w:t xml:space="preserve"> использованные КИМ </w:t>
      </w:r>
      <w:r w:rsidR="002F0A75" w:rsidRPr="005320FB">
        <w:rPr>
          <w:sz w:val="18"/>
          <w:szCs w:val="26"/>
        </w:rPr>
        <w:t>для проведения ОГЭ, тексты, темы, задания, билеты для проведения ГВЭ</w:t>
      </w:r>
      <w:r w:rsidRPr="005320FB">
        <w:rPr>
          <w:sz w:val="18"/>
          <w:szCs w:val="26"/>
        </w:rPr>
        <w:t xml:space="preserve"> хранятся</w:t>
      </w:r>
      <w:r w:rsidR="00A053A6" w:rsidRPr="005320FB">
        <w:rPr>
          <w:sz w:val="18"/>
          <w:szCs w:val="26"/>
        </w:rPr>
        <w:t xml:space="preserve"> д</w:t>
      </w:r>
      <w:r w:rsidR="00977B70" w:rsidRPr="005320FB">
        <w:rPr>
          <w:sz w:val="18"/>
          <w:szCs w:val="26"/>
        </w:rPr>
        <w:t xml:space="preserve">о </w:t>
      </w:r>
      <w:r w:rsidR="00A84590" w:rsidRPr="005320FB">
        <w:rPr>
          <w:sz w:val="18"/>
          <w:szCs w:val="26"/>
        </w:rPr>
        <w:t>1</w:t>
      </w:r>
      <w:r w:rsidR="00977B70" w:rsidRPr="005320FB">
        <w:rPr>
          <w:sz w:val="18"/>
          <w:szCs w:val="26"/>
        </w:rPr>
        <w:t xml:space="preserve"> </w:t>
      </w:r>
      <w:r w:rsidR="00A84590" w:rsidRPr="005320FB">
        <w:rPr>
          <w:sz w:val="18"/>
          <w:szCs w:val="26"/>
        </w:rPr>
        <w:t xml:space="preserve">марта </w:t>
      </w:r>
      <w:r w:rsidR="00977B70" w:rsidRPr="005320FB">
        <w:rPr>
          <w:sz w:val="18"/>
          <w:szCs w:val="26"/>
        </w:rPr>
        <w:t xml:space="preserve">года, </w:t>
      </w:r>
      <w:r w:rsidR="00A84590" w:rsidRPr="005320FB">
        <w:rPr>
          <w:sz w:val="18"/>
          <w:szCs w:val="26"/>
        </w:rPr>
        <w:t xml:space="preserve">следующего за годом проведения экзамена, </w:t>
      </w:r>
      <w:r w:rsidRPr="005320FB">
        <w:rPr>
          <w:sz w:val="18"/>
          <w:szCs w:val="26"/>
        </w:rPr>
        <w:t xml:space="preserve">использованные </w:t>
      </w:r>
      <w:r w:rsidR="00E91114" w:rsidRPr="005320FB">
        <w:rPr>
          <w:sz w:val="18"/>
          <w:szCs w:val="26"/>
        </w:rPr>
        <w:t xml:space="preserve">листы бумаги для черновиков </w:t>
      </w:r>
      <w:r w:rsidRPr="005320FB">
        <w:rPr>
          <w:sz w:val="18"/>
          <w:szCs w:val="26"/>
        </w:rPr>
        <w:t>-</w:t>
      </w:r>
      <w:r w:rsidR="00A053A6" w:rsidRPr="005320FB">
        <w:rPr>
          <w:sz w:val="18"/>
          <w:szCs w:val="26"/>
        </w:rPr>
        <w:t xml:space="preserve"> в т</w:t>
      </w:r>
      <w:r w:rsidRPr="005320FB">
        <w:rPr>
          <w:sz w:val="18"/>
          <w:szCs w:val="26"/>
        </w:rPr>
        <w:t>ечение месяца после проведения экзамена.</w:t>
      </w:r>
    </w:p>
    <w:p w:rsidR="00044167" w:rsidRPr="005320FB" w:rsidRDefault="00FE4A4B" w:rsidP="00721AFF">
      <w:pPr>
        <w:tabs>
          <w:tab w:val="left" w:pos="851"/>
        </w:tabs>
        <w:ind w:firstLine="851"/>
        <w:jc w:val="both"/>
        <w:rPr>
          <w:sz w:val="18"/>
          <w:szCs w:val="26"/>
        </w:rPr>
      </w:pPr>
      <w:r w:rsidRPr="005320FB">
        <w:rPr>
          <w:sz w:val="18"/>
          <w:szCs w:val="26"/>
        </w:rPr>
        <w:t>По истечении указанного срока перечисленные материалы уничтожаются</w:t>
      </w:r>
      <w:r w:rsidR="009D3B24" w:rsidRPr="005320FB">
        <w:rPr>
          <w:sz w:val="18"/>
          <w:szCs w:val="26"/>
        </w:rPr>
        <w:t xml:space="preserve"> </w:t>
      </w:r>
      <w:r w:rsidR="00010732" w:rsidRPr="005320FB">
        <w:rPr>
          <w:sz w:val="18"/>
          <w:szCs w:val="26"/>
        </w:rPr>
        <w:t>лицами</w:t>
      </w:r>
      <w:r w:rsidRPr="005320FB">
        <w:rPr>
          <w:sz w:val="18"/>
          <w:szCs w:val="26"/>
        </w:rPr>
        <w:t xml:space="preserve">, </w:t>
      </w:r>
      <w:r w:rsidR="00010732" w:rsidRPr="005320FB">
        <w:rPr>
          <w:sz w:val="18"/>
          <w:szCs w:val="26"/>
        </w:rPr>
        <w:t xml:space="preserve">определенными </w:t>
      </w:r>
      <w:r w:rsidRPr="005320FB">
        <w:rPr>
          <w:sz w:val="18"/>
          <w:szCs w:val="26"/>
        </w:rPr>
        <w:t>ОИВ</w:t>
      </w:r>
      <w:r w:rsidR="003E6A79" w:rsidRPr="005320FB">
        <w:rPr>
          <w:sz w:val="18"/>
          <w:szCs w:val="26"/>
        </w:rPr>
        <w:t>.</w:t>
      </w:r>
    </w:p>
    <w:p w:rsidR="00903457" w:rsidRPr="005320FB" w:rsidRDefault="008C71E8" w:rsidP="00721AFF">
      <w:pPr>
        <w:tabs>
          <w:tab w:val="left" w:pos="851"/>
        </w:tabs>
        <w:ind w:firstLine="851"/>
        <w:jc w:val="both"/>
        <w:rPr>
          <w:sz w:val="18"/>
          <w:szCs w:val="26"/>
        </w:rPr>
      </w:pPr>
      <w:r w:rsidRPr="005320FB">
        <w:rPr>
          <w:sz w:val="18"/>
          <w:szCs w:val="26"/>
        </w:rPr>
        <w:lastRenderedPageBreak/>
        <w:t xml:space="preserve">В случае если </w:t>
      </w:r>
      <w:r w:rsidR="00A053A6" w:rsidRPr="005320FB">
        <w:rPr>
          <w:sz w:val="18"/>
          <w:szCs w:val="26"/>
        </w:rPr>
        <w:t>по р</w:t>
      </w:r>
      <w:r w:rsidR="00FE4A4B" w:rsidRPr="005320FB">
        <w:rPr>
          <w:sz w:val="18"/>
          <w:szCs w:val="26"/>
        </w:rPr>
        <w:t xml:space="preserve">ешению ОИВ сканирование экзаменационных работ </w:t>
      </w:r>
      <w:r w:rsidR="00A639C6" w:rsidRPr="005320FB">
        <w:rPr>
          <w:sz w:val="18"/>
          <w:szCs w:val="26"/>
        </w:rPr>
        <w:t xml:space="preserve">участников ГИА </w:t>
      </w:r>
      <w:r w:rsidR="00FE4A4B" w:rsidRPr="005320FB">
        <w:rPr>
          <w:sz w:val="18"/>
          <w:szCs w:val="26"/>
        </w:rPr>
        <w:t>проводится</w:t>
      </w:r>
      <w:r w:rsidR="00AD4723" w:rsidRPr="005320FB">
        <w:rPr>
          <w:sz w:val="18"/>
          <w:szCs w:val="26"/>
        </w:rPr>
        <w:t xml:space="preserve"> помещении для руководителя ППЭ</w:t>
      </w:r>
      <w:proofErr w:type="gramStart"/>
      <w:r w:rsidR="00AD4723" w:rsidRPr="005320FB">
        <w:rPr>
          <w:sz w:val="18"/>
          <w:szCs w:val="26"/>
        </w:rPr>
        <w:t xml:space="preserve"> </w:t>
      </w:r>
      <w:r w:rsidR="00FE4A4B" w:rsidRPr="005320FB">
        <w:rPr>
          <w:sz w:val="18"/>
          <w:szCs w:val="26"/>
        </w:rPr>
        <w:t>,</w:t>
      </w:r>
      <w:proofErr w:type="gramEnd"/>
      <w:r w:rsidR="00A053A6" w:rsidRPr="005320FB">
        <w:rPr>
          <w:sz w:val="18"/>
          <w:szCs w:val="26"/>
        </w:rPr>
        <w:t xml:space="preserve"> то в</w:t>
      </w:r>
      <w:r w:rsidR="00FE4A4B" w:rsidRPr="005320FB">
        <w:rPr>
          <w:sz w:val="18"/>
          <w:szCs w:val="26"/>
        </w:rPr>
        <w:t xml:space="preserve"> ППЭ сразу</w:t>
      </w:r>
      <w:r w:rsidR="00A053A6" w:rsidRPr="005320FB">
        <w:rPr>
          <w:sz w:val="18"/>
          <w:szCs w:val="26"/>
        </w:rPr>
        <w:t xml:space="preserve"> по з</w:t>
      </w:r>
      <w:r w:rsidR="00FE4A4B" w:rsidRPr="005320FB">
        <w:rPr>
          <w:sz w:val="18"/>
          <w:szCs w:val="26"/>
        </w:rPr>
        <w:t>авершении экзамена техническим специалистом производится сканирование экзаменационных работ</w:t>
      </w:r>
      <w:r w:rsidR="00A053A6" w:rsidRPr="005320FB">
        <w:rPr>
          <w:sz w:val="18"/>
          <w:szCs w:val="26"/>
        </w:rPr>
        <w:t xml:space="preserve"> в п</w:t>
      </w:r>
      <w:r w:rsidR="00FE4A4B" w:rsidRPr="005320FB">
        <w:rPr>
          <w:sz w:val="18"/>
          <w:szCs w:val="26"/>
        </w:rPr>
        <w:t xml:space="preserve">рисутствии </w:t>
      </w:r>
      <w:r w:rsidR="00AD4723" w:rsidRPr="005320FB">
        <w:rPr>
          <w:sz w:val="18"/>
          <w:szCs w:val="26"/>
        </w:rPr>
        <w:t xml:space="preserve">члена </w:t>
      </w:r>
      <w:r w:rsidR="00FE4A4B" w:rsidRPr="005320FB">
        <w:rPr>
          <w:sz w:val="18"/>
          <w:szCs w:val="26"/>
        </w:rPr>
        <w:t xml:space="preserve">ГЭК, руководителя ППЭ, общественных наблюдателей </w:t>
      </w:r>
      <w:r w:rsidR="009003C1" w:rsidRPr="005320FB">
        <w:rPr>
          <w:sz w:val="18"/>
          <w:szCs w:val="26"/>
        </w:rPr>
        <w:br/>
      </w:r>
      <w:r w:rsidR="00FE4A4B" w:rsidRPr="005320FB">
        <w:rPr>
          <w:sz w:val="18"/>
          <w:szCs w:val="26"/>
        </w:rPr>
        <w:t xml:space="preserve">(при наличии). </w:t>
      </w:r>
    </w:p>
    <w:p w:rsidR="00FE4A4B" w:rsidRPr="005320FB" w:rsidRDefault="00FE4A4B" w:rsidP="00721AFF">
      <w:pPr>
        <w:pStyle w:val="21"/>
        <w:rPr>
          <w:sz w:val="18"/>
        </w:rPr>
      </w:pPr>
      <w:bookmarkStart w:id="161" w:name="_Toc410235023"/>
      <w:bookmarkStart w:id="162" w:name="_Toc410235129"/>
      <w:bookmarkStart w:id="163" w:name="_Toc512529730"/>
      <w:bookmarkStart w:id="164" w:name="_Toc533868311"/>
      <w:r w:rsidRPr="005320FB">
        <w:rPr>
          <w:sz w:val="18"/>
        </w:rPr>
        <w:t>2.6</w:t>
      </w:r>
      <w:r w:rsidR="00523D5A" w:rsidRPr="005320FB">
        <w:rPr>
          <w:sz w:val="18"/>
        </w:rPr>
        <w:t>.</w:t>
      </w:r>
      <w:r w:rsidRPr="005320FB">
        <w:rPr>
          <w:sz w:val="18"/>
        </w:rPr>
        <w:t xml:space="preserve"> Формирование РИС</w:t>
      </w:r>
      <w:r w:rsidR="00A053A6" w:rsidRPr="005320FB">
        <w:rPr>
          <w:sz w:val="18"/>
        </w:rPr>
        <w:t xml:space="preserve"> и и</w:t>
      </w:r>
      <w:r w:rsidRPr="005320FB">
        <w:rPr>
          <w:sz w:val="18"/>
        </w:rPr>
        <w:t>нформационный обмен</w:t>
      </w:r>
      <w:r w:rsidR="00A053A6" w:rsidRPr="005320FB">
        <w:rPr>
          <w:sz w:val="18"/>
        </w:rPr>
        <w:t xml:space="preserve"> с Ф</w:t>
      </w:r>
      <w:r w:rsidRPr="005320FB">
        <w:rPr>
          <w:sz w:val="18"/>
        </w:rPr>
        <w:t>ИС</w:t>
      </w:r>
      <w:bookmarkEnd w:id="161"/>
      <w:bookmarkEnd w:id="162"/>
      <w:bookmarkEnd w:id="163"/>
      <w:bookmarkEnd w:id="164"/>
    </w:p>
    <w:p w:rsidR="00044167" w:rsidRPr="005320FB" w:rsidRDefault="00FE4A4B" w:rsidP="00721AFF">
      <w:pPr>
        <w:ind w:firstLine="851"/>
        <w:jc w:val="both"/>
        <w:rPr>
          <w:sz w:val="18"/>
          <w:szCs w:val="26"/>
        </w:rPr>
      </w:pPr>
      <w:r w:rsidRPr="005320FB">
        <w:rPr>
          <w:sz w:val="18"/>
          <w:szCs w:val="26"/>
        </w:rPr>
        <w:t>ОИВ</w:t>
      </w:r>
      <w:r w:rsidR="00A053A6" w:rsidRPr="005320FB">
        <w:rPr>
          <w:sz w:val="18"/>
          <w:szCs w:val="26"/>
        </w:rPr>
        <w:t xml:space="preserve"> </w:t>
      </w:r>
      <w:r w:rsidR="00463DE5" w:rsidRPr="005320FB">
        <w:rPr>
          <w:sz w:val="18"/>
          <w:szCs w:val="26"/>
        </w:rPr>
        <w:t>определяет</w:t>
      </w:r>
      <w:r w:rsidR="006276CA" w:rsidRPr="005320FB">
        <w:rPr>
          <w:sz w:val="18"/>
          <w:szCs w:val="26"/>
        </w:rPr>
        <w:t xml:space="preserve"> уполномоченную организацию с предоставлением</w:t>
      </w:r>
      <w:r w:rsidRPr="005320FB">
        <w:rPr>
          <w:sz w:val="18"/>
          <w:szCs w:val="26"/>
        </w:rPr>
        <w:t xml:space="preserve"> </w:t>
      </w:r>
      <w:r w:rsidR="006276CA" w:rsidRPr="005320FB">
        <w:rPr>
          <w:sz w:val="18"/>
          <w:szCs w:val="26"/>
        </w:rPr>
        <w:t xml:space="preserve">права </w:t>
      </w:r>
      <w:r w:rsidRPr="005320FB">
        <w:rPr>
          <w:sz w:val="18"/>
          <w:szCs w:val="26"/>
        </w:rPr>
        <w:t>доступа</w:t>
      </w:r>
      <w:r w:rsidR="00A053A6" w:rsidRPr="005320FB">
        <w:rPr>
          <w:sz w:val="18"/>
          <w:szCs w:val="26"/>
        </w:rPr>
        <w:t xml:space="preserve"> </w:t>
      </w:r>
      <w:proofErr w:type="gramStart"/>
      <w:r w:rsidR="00A053A6" w:rsidRPr="005320FB">
        <w:rPr>
          <w:sz w:val="18"/>
          <w:szCs w:val="26"/>
        </w:rPr>
        <w:t>к</w:t>
      </w:r>
      <w:proofErr w:type="gramEnd"/>
      <w:r w:rsidR="00A053A6" w:rsidRPr="005320FB">
        <w:rPr>
          <w:sz w:val="18"/>
          <w:szCs w:val="26"/>
        </w:rPr>
        <w:t> Р</w:t>
      </w:r>
      <w:r w:rsidRPr="005320FB">
        <w:rPr>
          <w:sz w:val="18"/>
          <w:szCs w:val="26"/>
        </w:rPr>
        <w:t>ИС</w:t>
      </w:r>
      <w:r w:rsidR="00463DE5" w:rsidRPr="005320FB">
        <w:rPr>
          <w:sz w:val="18"/>
          <w:szCs w:val="26"/>
        </w:rPr>
        <w:t>. Уполномоченная организация назначает</w:t>
      </w:r>
      <w:r w:rsidR="00A053A6" w:rsidRPr="005320FB">
        <w:rPr>
          <w:sz w:val="18"/>
          <w:szCs w:val="26"/>
        </w:rPr>
        <w:t xml:space="preserve"> о</w:t>
      </w:r>
      <w:r w:rsidRPr="005320FB">
        <w:rPr>
          <w:sz w:val="18"/>
          <w:szCs w:val="26"/>
        </w:rPr>
        <w:t>тветственных</w:t>
      </w:r>
      <w:r w:rsidR="00A053A6" w:rsidRPr="005320FB">
        <w:rPr>
          <w:sz w:val="18"/>
          <w:szCs w:val="26"/>
        </w:rPr>
        <w:t xml:space="preserve"> за в</w:t>
      </w:r>
      <w:r w:rsidRPr="005320FB">
        <w:rPr>
          <w:sz w:val="18"/>
          <w:szCs w:val="26"/>
        </w:rPr>
        <w:t>несение сведений</w:t>
      </w:r>
      <w:r w:rsidR="00A053A6" w:rsidRPr="005320FB">
        <w:rPr>
          <w:sz w:val="18"/>
          <w:szCs w:val="26"/>
        </w:rPr>
        <w:t xml:space="preserve"> в Р</w:t>
      </w:r>
      <w:r w:rsidRPr="005320FB">
        <w:rPr>
          <w:sz w:val="18"/>
          <w:szCs w:val="26"/>
        </w:rPr>
        <w:t>ИС</w:t>
      </w:r>
      <w:r w:rsidR="00961CB2" w:rsidRPr="005320FB">
        <w:rPr>
          <w:sz w:val="18"/>
          <w:szCs w:val="26"/>
        </w:rPr>
        <w:t>.</w:t>
      </w:r>
    </w:p>
    <w:p w:rsidR="00F1458C" w:rsidRPr="005320FB" w:rsidRDefault="00B57992" w:rsidP="00721AFF">
      <w:pPr>
        <w:ind w:firstLine="851"/>
        <w:jc w:val="both"/>
        <w:rPr>
          <w:rFonts w:eastAsia="Calibri"/>
          <w:sz w:val="18"/>
          <w:szCs w:val="26"/>
        </w:rPr>
      </w:pPr>
      <w:r w:rsidRPr="005320FB">
        <w:rPr>
          <w:rFonts w:eastAsia="Calibri"/>
          <w:sz w:val="18"/>
          <w:szCs w:val="26"/>
        </w:rPr>
        <w:t>Региональные базы данных  создаются и ведутся с помощью:</w:t>
      </w:r>
    </w:p>
    <w:p w:rsidR="00F1458C" w:rsidRPr="005320FB" w:rsidRDefault="00F1458C" w:rsidP="00721AFF">
      <w:pPr>
        <w:ind w:firstLine="851"/>
        <w:jc w:val="both"/>
        <w:rPr>
          <w:rFonts w:eastAsia="Calibri"/>
          <w:sz w:val="18"/>
          <w:szCs w:val="26"/>
        </w:rPr>
      </w:pPr>
      <w:r w:rsidRPr="005320FB">
        <w:rPr>
          <w:rFonts w:eastAsia="Calibri"/>
          <w:sz w:val="18"/>
          <w:szCs w:val="26"/>
        </w:rPr>
        <w:t xml:space="preserve">1. </w:t>
      </w:r>
      <w:r w:rsidR="00B57992" w:rsidRPr="005320FB">
        <w:rPr>
          <w:rFonts w:eastAsia="Calibri"/>
          <w:sz w:val="18"/>
          <w:szCs w:val="26"/>
        </w:rPr>
        <w:t xml:space="preserve">ПО АИС ГИА-9 - в субъектах Российской Федерации, использующих </w:t>
      </w:r>
      <w:r w:rsidR="0089159E" w:rsidRPr="005320FB">
        <w:rPr>
          <w:rFonts w:eastAsia="Calibri"/>
          <w:sz w:val="18"/>
          <w:szCs w:val="26"/>
        </w:rPr>
        <w:br/>
      </w:r>
      <w:r w:rsidR="00B57992" w:rsidRPr="005320FB">
        <w:rPr>
          <w:rFonts w:eastAsia="Calibri"/>
          <w:sz w:val="18"/>
          <w:szCs w:val="26"/>
        </w:rPr>
        <w:t xml:space="preserve">ПО ФЦТ;  </w:t>
      </w:r>
    </w:p>
    <w:p w:rsidR="00B57992" w:rsidRPr="005320FB" w:rsidRDefault="00F1458C" w:rsidP="00721AFF">
      <w:pPr>
        <w:ind w:firstLine="851"/>
        <w:jc w:val="both"/>
        <w:rPr>
          <w:rFonts w:eastAsia="Calibri"/>
          <w:sz w:val="18"/>
          <w:szCs w:val="26"/>
        </w:rPr>
      </w:pPr>
      <w:r w:rsidRPr="005320FB">
        <w:rPr>
          <w:rFonts w:eastAsia="Calibri"/>
          <w:sz w:val="18"/>
          <w:szCs w:val="26"/>
        </w:rPr>
        <w:t xml:space="preserve">2. </w:t>
      </w:r>
      <w:r w:rsidR="00B57992" w:rsidRPr="005320FB">
        <w:rPr>
          <w:rFonts w:eastAsia="Calibri"/>
          <w:sz w:val="18"/>
          <w:szCs w:val="26"/>
        </w:rPr>
        <w:t xml:space="preserve">ПО «Импорт данных ГИА-9» - в субъектах Российской Федерации, использующих собственный программный ресурс. </w:t>
      </w:r>
    </w:p>
    <w:p w:rsidR="00044167" w:rsidRPr="005320FB" w:rsidRDefault="00FE4A4B" w:rsidP="00721AFF">
      <w:pPr>
        <w:ind w:firstLine="851"/>
        <w:jc w:val="both"/>
        <w:rPr>
          <w:sz w:val="18"/>
          <w:szCs w:val="26"/>
        </w:rPr>
      </w:pPr>
      <w:proofErr w:type="gramStart"/>
      <w:r w:rsidRPr="005320FB">
        <w:rPr>
          <w:sz w:val="18"/>
          <w:szCs w:val="26"/>
        </w:rPr>
        <w:t>Формирование</w:t>
      </w:r>
      <w:r w:rsidR="00E05CF2" w:rsidRPr="005320FB">
        <w:rPr>
          <w:sz w:val="18"/>
          <w:szCs w:val="26"/>
        </w:rPr>
        <w:t xml:space="preserve"> и </w:t>
      </w:r>
      <w:r w:rsidR="00A053A6" w:rsidRPr="005320FB">
        <w:rPr>
          <w:sz w:val="18"/>
          <w:szCs w:val="26"/>
        </w:rPr>
        <w:t>в</w:t>
      </w:r>
      <w:r w:rsidRPr="005320FB">
        <w:rPr>
          <w:sz w:val="18"/>
          <w:szCs w:val="26"/>
        </w:rPr>
        <w:t>едение РИС,</w:t>
      </w:r>
      <w:r w:rsidR="00296AF4" w:rsidRPr="005320FB">
        <w:rPr>
          <w:sz w:val="18"/>
          <w:szCs w:val="26"/>
        </w:rPr>
        <w:t xml:space="preserve"> в </w:t>
      </w:r>
      <w:r w:rsidR="00A053A6" w:rsidRPr="005320FB">
        <w:rPr>
          <w:sz w:val="18"/>
          <w:szCs w:val="26"/>
        </w:rPr>
        <w:t>т</w:t>
      </w:r>
      <w:r w:rsidRPr="005320FB">
        <w:rPr>
          <w:sz w:val="18"/>
          <w:szCs w:val="26"/>
        </w:rPr>
        <w:t>ом числе внесение</w:t>
      </w:r>
      <w:r w:rsidR="00E05CF2" w:rsidRPr="005320FB">
        <w:rPr>
          <w:sz w:val="18"/>
          <w:szCs w:val="26"/>
        </w:rPr>
        <w:t xml:space="preserve"> в </w:t>
      </w:r>
      <w:r w:rsidR="00A053A6" w:rsidRPr="005320FB">
        <w:rPr>
          <w:sz w:val="18"/>
          <w:szCs w:val="26"/>
        </w:rPr>
        <w:t>Р</w:t>
      </w:r>
      <w:r w:rsidRPr="005320FB">
        <w:rPr>
          <w:sz w:val="18"/>
          <w:szCs w:val="26"/>
        </w:rPr>
        <w:t>ИС сведений, обработка, хранение</w:t>
      </w:r>
      <w:r w:rsidR="00296AF4" w:rsidRPr="005320FB">
        <w:rPr>
          <w:sz w:val="18"/>
          <w:szCs w:val="26"/>
        </w:rPr>
        <w:t xml:space="preserve"> и </w:t>
      </w:r>
      <w:r w:rsidR="00A053A6" w:rsidRPr="005320FB">
        <w:rPr>
          <w:sz w:val="18"/>
          <w:szCs w:val="26"/>
        </w:rPr>
        <w:t>и</w:t>
      </w:r>
      <w:r w:rsidRPr="005320FB">
        <w:rPr>
          <w:sz w:val="18"/>
          <w:szCs w:val="26"/>
        </w:rPr>
        <w:t>спользование содержащейся</w:t>
      </w:r>
      <w:r w:rsidR="00296AF4" w:rsidRPr="005320FB">
        <w:rPr>
          <w:sz w:val="18"/>
          <w:szCs w:val="26"/>
        </w:rPr>
        <w:t xml:space="preserve"> в </w:t>
      </w:r>
      <w:r w:rsidR="00A053A6" w:rsidRPr="005320FB">
        <w:rPr>
          <w:sz w:val="18"/>
          <w:szCs w:val="26"/>
        </w:rPr>
        <w:t>н</w:t>
      </w:r>
      <w:r w:rsidRPr="005320FB">
        <w:rPr>
          <w:sz w:val="18"/>
          <w:szCs w:val="26"/>
        </w:rPr>
        <w:t>ей информации, взаимодействие</w:t>
      </w:r>
      <w:r w:rsidR="00296AF4" w:rsidRPr="005320FB">
        <w:rPr>
          <w:sz w:val="18"/>
          <w:szCs w:val="26"/>
        </w:rPr>
        <w:t xml:space="preserve"> с </w:t>
      </w:r>
      <w:r w:rsidR="00A053A6" w:rsidRPr="005320FB">
        <w:rPr>
          <w:sz w:val="18"/>
          <w:szCs w:val="26"/>
        </w:rPr>
        <w:t>Ф</w:t>
      </w:r>
      <w:r w:rsidRPr="005320FB">
        <w:rPr>
          <w:sz w:val="18"/>
          <w:szCs w:val="26"/>
        </w:rPr>
        <w:t>ИС, доступ</w:t>
      </w:r>
      <w:r w:rsidR="00296AF4" w:rsidRPr="005320FB">
        <w:rPr>
          <w:sz w:val="18"/>
          <w:szCs w:val="26"/>
        </w:rPr>
        <w:t xml:space="preserve"> к </w:t>
      </w:r>
      <w:r w:rsidR="00A053A6" w:rsidRPr="005320FB">
        <w:rPr>
          <w:sz w:val="18"/>
          <w:szCs w:val="26"/>
        </w:rPr>
        <w:t>и</w:t>
      </w:r>
      <w:r w:rsidRPr="005320FB">
        <w:rPr>
          <w:sz w:val="18"/>
          <w:szCs w:val="26"/>
        </w:rPr>
        <w:t>нформации, содержащейся</w:t>
      </w:r>
      <w:r w:rsidR="00296AF4" w:rsidRPr="005320FB">
        <w:rPr>
          <w:sz w:val="18"/>
          <w:szCs w:val="26"/>
        </w:rPr>
        <w:t xml:space="preserve"> в </w:t>
      </w:r>
      <w:r w:rsidR="00A053A6" w:rsidRPr="005320FB">
        <w:rPr>
          <w:sz w:val="18"/>
          <w:szCs w:val="26"/>
        </w:rPr>
        <w:t>Р</w:t>
      </w:r>
      <w:r w:rsidRPr="005320FB">
        <w:rPr>
          <w:sz w:val="18"/>
          <w:szCs w:val="26"/>
        </w:rPr>
        <w:t>ИС,</w:t>
      </w:r>
      <w:r w:rsidR="00296AF4" w:rsidRPr="005320FB">
        <w:rPr>
          <w:sz w:val="18"/>
          <w:szCs w:val="26"/>
        </w:rPr>
        <w:t xml:space="preserve"> а </w:t>
      </w:r>
      <w:r w:rsidR="00A053A6" w:rsidRPr="005320FB">
        <w:rPr>
          <w:sz w:val="18"/>
          <w:szCs w:val="26"/>
        </w:rPr>
        <w:t>т</w:t>
      </w:r>
      <w:r w:rsidRPr="005320FB">
        <w:rPr>
          <w:sz w:val="18"/>
          <w:szCs w:val="26"/>
        </w:rPr>
        <w:t>акже защита информации осуществляются</w:t>
      </w:r>
      <w:r w:rsidR="00A053A6" w:rsidRPr="005320FB">
        <w:rPr>
          <w:sz w:val="18"/>
          <w:szCs w:val="26"/>
        </w:rPr>
        <w:t xml:space="preserve"> с с</w:t>
      </w:r>
      <w:r w:rsidRPr="005320FB">
        <w:rPr>
          <w:sz w:val="18"/>
          <w:szCs w:val="26"/>
        </w:rPr>
        <w:t>облюдением требований, установленных законодательством Российской Федерации</w:t>
      </w:r>
      <w:r w:rsidR="00A053A6" w:rsidRPr="005320FB">
        <w:rPr>
          <w:sz w:val="18"/>
          <w:szCs w:val="26"/>
        </w:rPr>
        <w:t xml:space="preserve"> об и</w:t>
      </w:r>
      <w:r w:rsidRPr="005320FB">
        <w:rPr>
          <w:sz w:val="18"/>
          <w:szCs w:val="26"/>
        </w:rPr>
        <w:t>нформации, информационных технологиях</w:t>
      </w:r>
      <w:r w:rsidR="00E05CF2" w:rsidRPr="005320FB">
        <w:rPr>
          <w:sz w:val="18"/>
          <w:szCs w:val="26"/>
        </w:rPr>
        <w:t xml:space="preserve"> и </w:t>
      </w:r>
      <w:r w:rsidR="00A053A6" w:rsidRPr="005320FB">
        <w:rPr>
          <w:sz w:val="18"/>
          <w:szCs w:val="26"/>
        </w:rPr>
        <w:t>о</w:t>
      </w:r>
      <w:r w:rsidRPr="005320FB">
        <w:rPr>
          <w:sz w:val="18"/>
          <w:szCs w:val="26"/>
        </w:rPr>
        <w:t xml:space="preserve"> защите информации,</w:t>
      </w:r>
      <w:r w:rsidR="00E05CF2" w:rsidRPr="005320FB">
        <w:rPr>
          <w:sz w:val="18"/>
          <w:szCs w:val="26"/>
        </w:rPr>
        <w:t xml:space="preserve"> с </w:t>
      </w:r>
      <w:r w:rsidR="00A053A6" w:rsidRPr="005320FB">
        <w:rPr>
          <w:sz w:val="18"/>
          <w:szCs w:val="26"/>
        </w:rPr>
        <w:t>п</w:t>
      </w:r>
      <w:r w:rsidRPr="005320FB">
        <w:rPr>
          <w:sz w:val="18"/>
          <w:szCs w:val="26"/>
        </w:rPr>
        <w:t>рименением единых классификаторов</w:t>
      </w:r>
      <w:r w:rsidR="00296AF4" w:rsidRPr="005320FB">
        <w:rPr>
          <w:sz w:val="18"/>
          <w:szCs w:val="26"/>
        </w:rPr>
        <w:t xml:space="preserve"> и </w:t>
      </w:r>
      <w:r w:rsidR="00A053A6" w:rsidRPr="005320FB">
        <w:rPr>
          <w:sz w:val="18"/>
          <w:szCs w:val="26"/>
        </w:rPr>
        <w:t>с</w:t>
      </w:r>
      <w:r w:rsidRPr="005320FB">
        <w:rPr>
          <w:sz w:val="18"/>
          <w:szCs w:val="26"/>
        </w:rPr>
        <w:t>правочников, стандартизированных технических</w:t>
      </w:r>
      <w:r w:rsidR="00A053A6" w:rsidRPr="005320FB">
        <w:rPr>
          <w:sz w:val="18"/>
          <w:szCs w:val="26"/>
        </w:rPr>
        <w:t xml:space="preserve"> и п</w:t>
      </w:r>
      <w:r w:rsidRPr="005320FB">
        <w:rPr>
          <w:sz w:val="18"/>
          <w:szCs w:val="26"/>
        </w:rPr>
        <w:t>рограммных средств,</w:t>
      </w:r>
      <w:r w:rsidR="00296AF4" w:rsidRPr="005320FB">
        <w:rPr>
          <w:sz w:val="18"/>
          <w:szCs w:val="26"/>
        </w:rPr>
        <w:t xml:space="preserve"> в</w:t>
      </w:r>
      <w:proofErr w:type="gramEnd"/>
      <w:r w:rsidR="00296AF4" w:rsidRPr="005320FB">
        <w:rPr>
          <w:sz w:val="18"/>
          <w:szCs w:val="26"/>
        </w:rPr>
        <w:t xml:space="preserve"> </w:t>
      </w:r>
      <w:r w:rsidR="00A053A6" w:rsidRPr="005320FB">
        <w:rPr>
          <w:sz w:val="18"/>
          <w:szCs w:val="26"/>
        </w:rPr>
        <w:t>т</w:t>
      </w:r>
      <w:r w:rsidRPr="005320FB">
        <w:rPr>
          <w:sz w:val="18"/>
          <w:szCs w:val="26"/>
        </w:rPr>
        <w:t>ом числе позволяющих осуществлять обработку информации</w:t>
      </w:r>
      <w:r w:rsidR="00296AF4" w:rsidRPr="005320FB">
        <w:rPr>
          <w:sz w:val="18"/>
          <w:szCs w:val="26"/>
        </w:rPr>
        <w:t xml:space="preserve"> на </w:t>
      </w:r>
      <w:r w:rsidR="00A053A6" w:rsidRPr="005320FB">
        <w:rPr>
          <w:sz w:val="18"/>
          <w:szCs w:val="26"/>
        </w:rPr>
        <w:t>о</w:t>
      </w:r>
      <w:r w:rsidRPr="005320FB">
        <w:rPr>
          <w:sz w:val="18"/>
          <w:szCs w:val="26"/>
        </w:rPr>
        <w:t>снове использования единых форматов</w:t>
      </w:r>
      <w:r w:rsidR="00A053A6" w:rsidRPr="005320FB">
        <w:rPr>
          <w:sz w:val="18"/>
          <w:szCs w:val="26"/>
        </w:rPr>
        <w:t xml:space="preserve"> и</w:t>
      </w:r>
      <w:r w:rsidR="00296AF4" w:rsidRPr="005320FB">
        <w:rPr>
          <w:sz w:val="18"/>
          <w:szCs w:val="26"/>
        </w:rPr>
        <w:t xml:space="preserve"> </w:t>
      </w:r>
      <w:r w:rsidR="00A053A6" w:rsidRPr="005320FB">
        <w:rPr>
          <w:sz w:val="18"/>
          <w:szCs w:val="26"/>
        </w:rPr>
        <w:t>к</w:t>
      </w:r>
      <w:r w:rsidRPr="005320FB">
        <w:rPr>
          <w:sz w:val="18"/>
          <w:szCs w:val="26"/>
        </w:rPr>
        <w:t>лассификаторов учетных данных</w:t>
      </w:r>
      <w:r w:rsidR="00A053A6" w:rsidRPr="005320FB">
        <w:rPr>
          <w:sz w:val="18"/>
          <w:szCs w:val="26"/>
        </w:rPr>
        <w:t xml:space="preserve"> и с</w:t>
      </w:r>
      <w:r w:rsidRPr="005320FB">
        <w:rPr>
          <w:sz w:val="18"/>
          <w:szCs w:val="26"/>
        </w:rPr>
        <w:t>тандартных протоколов</w:t>
      </w:r>
      <w:r w:rsidR="00961CB2" w:rsidRPr="005320FB">
        <w:rPr>
          <w:sz w:val="18"/>
          <w:szCs w:val="26"/>
        </w:rPr>
        <w:t>.</w:t>
      </w:r>
    </w:p>
    <w:p w:rsidR="00F45080" w:rsidRPr="005320FB" w:rsidRDefault="00FE4A4B" w:rsidP="00721AFF">
      <w:pPr>
        <w:ind w:firstLine="851"/>
        <w:jc w:val="both"/>
        <w:rPr>
          <w:rFonts w:eastAsia="Calibri"/>
          <w:sz w:val="18"/>
          <w:szCs w:val="26"/>
        </w:rPr>
      </w:pPr>
      <w:r w:rsidRPr="005320FB">
        <w:rPr>
          <w:sz w:val="18"/>
          <w:szCs w:val="26"/>
        </w:rPr>
        <w:t>РЦОИ осуществляет формирование</w:t>
      </w:r>
      <w:r w:rsidR="00296AF4" w:rsidRPr="005320FB">
        <w:rPr>
          <w:sz w:val="18"/>
          <w:szCs w:val="26"/>
        </w:rPr>
        <w:t xml:space="preserve"> и </w:t>
      </w:r>
      <w:r w:rsidR="00A053A6" w:rsidRPr="005320FB">
        <w:rPr>
          <w:sz w:val="18"/>
          <w:szCs w:val="26"/>
        </w:rPr>
        <w:t>в</w:t>
      </w:r>
      <w:r w:rsidRPr="005320FB">
        <w:rPr>
          <w:sz w:val="18"/>
          <w:szCs w:val="26"/>
        </w:rPr>
        <w:t>едение РИС</w:t>
      </w:r>
      <w:r w:rsidR="00296AF4" w:rsidRPr="005320FB">
        <w:rPr>
          <w:sz w:val="18"/>
          <w:szCs w:val="26"/>
        </w:rPr>
        <w:t xml:space="preserve"> в </w:t>
      </w:r>
      <w:r w:rsidR="00A053A6" w:rsidRPr="005320FB">
        <w:rPr>
          <w:sz w:val="18"/>
          <w:szCs w:val="26"/>
        </w:rPr>
        <w:t>с</w:t>
      </w:r>
      <w:r w:rsidRPr="005320FB">
        <w:rPr>
          <w:sz w:val="18"/>
          <w:szCs w:val="26"/>
        </w:rPr>
        <w:t>оответствии</w:t>
      </w:r>
      <w:r w:rsidR="00296AF4" w:rsidRPr="005320FB">
        <w:rPr>
          <w:sz w:val="18"/>
          <w:szCs w:val="26"/>
        </w:rPr>
        <w:t xml:space="preserve"> с </w:t>
      </w:r>
      <w:r w:rsidR="00A053A6" w:rsidRPr="005320FB">
        <w:rPr>
          <w:sz w:val="18"/>
          <w:szCs w:val="26"/>
        </w:rPr>
        <w:t>П</w:t>
      </w:r>
      <w:r w:rsidRPr="005320FB">
        <w:rPr>
          <w:sz w:val="18"/>
          <w:szCs w:val="26"/>
        </w:rPr>
        <w:t>равилами формирования</w:t>
      </w:r>
      <w:r w:rsidR="00296AF4" w:rsidRPr="005320FB">
        <w:rPr>
          <w:sz w:val="18"/>
          <w:szCs w:val="26"/>
        </w:rPr>
        <w:t xml:space="preserve"> и </w:t>
      </w:r>
      <w:r w:rsidR="00A053A6" w:rsidRPr="005320FB">
        <w:rPr>
          <w:sz w:val="18"/>
          <w:szCs w:val="26"/>
        </w:rPr>
        <w:t>в</w:t>
      </w:r>
      <w:r w:rsidRPr="005320FB">
        <w:rPr>
          <w:sz w:val="18"/>
          <w:szCs w:val="26"/>
        </w:rPr>
        <w:t>едения ФИС/РИС</w:t>
      </w:r>
      <w:r w:rsidR="00961CB2" w:rsidRPr="005320FB">
        <w:rPr>
          <w:sz w:val="18"/>
          <w:szCs w:val="26"/>
        </w:rPr>
        <w:t>.</w:t>
      </w:r>
      <w:r w:rsidR="00F45080" w:rsidRPr="005320FB">
        <w:rPr>
          <w:rFonts w:eastAsia="Calibri"/>
          <w:sz w:val="18"/>
          <w:szCs w:val="26"/>
        </w:rPr>
        <w:t xml:space="preserve"> </w:t>
      </w:r>
    </w:p>
    <w:p w:rsidR="00070B15" w:rsidRPr="005320FB" w:rsidRDefault="00F45080" w:rsidP="00721AFF">
      <w:pPr>
        <w:ind w:firstLine="851"/>
        <w:jc w:val="both"/>
        <w:rPr>
          <w:rFonts w:eastAsia="Calibri"/>
          <w:sz w:val="18"/>
          <w:szCs w:val="26"/>
        </w:rPr>
      </w:pPr>
      <w:r w:rsidRPr="005320FB">
        <w:rPr>
          <w:rFonts w:eastAsia="Calibri"/>
          <w:sz w:val="18"/>
          <w:szCs w:val="26"/>
        </w:rPr>
        <w:t xml:space="preserve">РЦОИ обеспечивает постоянную доступность уполномоченной </w:t>
      </w:r>
      <w:proofErr w:type="spellStart"/>
      <w:r w:rsidRPr="005320FB">
        <w:rPr>
          <w:rFonts w:eastAsia="Calibri"/>
          <w:sz w:val="18"/>
          <w:szCs w:val="26"/>
        </w:rPr>
        <w:t>Рособрнадзором</w:t>
      </w:r>
      <w:proofErr w:type="spellEnd"/>
      <w:r w:rsidRPr="005320FB">
        <w:rPr>
          <w:rFonts w:eastAsia="Calibri"/>
          <w:sz w:val="18"/>
          <w:szCs w:val="26"/>
        </w:rPr>
        <w:t xml:space="preserve"> организации (ФЦТ) к сведениям, содержащимся в РИС, на региональных серверах </w:t>
      </w:r>
      <w:r w:rsidR="009003C1" w:rsidRPr="005320FB">
        <w:rPr>
          <w:rFonts w:eastAsia="Calibri"/>
          <w:sz w:val="18"/>
          <w:szCs w:val="26"/>
        </w:rPr>
        <w:br/>
      </w:r>
      <w:r w:rsidRPr="005320FB">
        <w:rPr>
          <w:rFonts w:eastAsia="Calibri"/>
          <w:sz w:val="18"/>
          <w:szCs w:val="26"/>
        </w:rPr>
        <w:t>в защищенной сети ФЦТ вне зависимости от используемой технологии</w:t>
      </w:r>
      <w:r w:rsidR="00070B15" w:rsidRPr="005320FB">
        <w:rPr>
          <w:rFonts w:eastAsia="Calibri"/>
          <w:sz w:val="18"/>
          <w:szCs w:val="26"/>
        </w:rPr>
        <w:t>.</w:t>
      </w:r>
    </w:p>
    <w:p w:rsidR="00070B15" w:rsidRPr="005320FB" w:rsidRDefault="00070B15" w:rsidP="00721AFF">
      <w:pPr>
        <w:ind w:firstLine="851"/>
        <w:jc w:val="both"/>
        <w:rPr>
          <w:sz w:val="18"/>
          <w:szCs w:val="26"/>
        </w:rPr>
      </w:pPr>
      <w:r w:rsidRPr="005320FB">
        <w:rPr>
          <w:sz w:val="18"/>
          <w:szCs w:val="26"/>
        </w:rPr>
        <w:t>Формат сведений, вносимых в РИС, должен строго соответствовать установленному формату.</w:t>
      </w:r>
    </w:p>
    <w:p w:rsidR="00B57992" w:rsidRPr="005320FB" w:rsidRDefault="00B57992" w:rsidP="00721AFF">
      <w:pPr>
        <w:ind w:firstLine="851"/>
        <w:jc w:val="both"/>
        <w:rPr>
          <w:rFonts w:eastAsia="Calibri"/>
          <w:sz w:val="18"/>
          <w:szCs w:val="26"/>
        </w:rPr>
      </w:pPr>
      <w:r w:rsidRPr="005320FB">
        <w:rPr>
          <w:rFonts w:eastAsia="Calibri"/>
          <w:sz w:val="18"/>
          <w:szCs w:val="26"/>
        </w:rPr>
        <w:t xml:space="preserve">В целях осуществления </w:t>
      </w:r>
      <w:proofErr w:type="gramStart"/>
      <w:r w:rsidRPr="005320FB">
        <w:rPr>
          <w:rFonts w:eastAsia="Calibri"/>
          <w:sz w:val="18"/>
          <w:szCs w:val="26"/>
        </w:rPr>
        <w:t>контроля за</w:t>
      </w:r>
      <w:proofErr w:type="gramEnd"/>
      <w:r w:rsidRPr="005320FB">
        <w:rPr>
          <w:rFonts w:eastAsia="Calibri"/>
          <w:sz w:val="18"/>
          <w:szCs w:val="26"/>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5320FB">
        <w:rPr>
          <w:rFonts w:eastAsia="Calibri"/>
          <w:sz w:val="18"/>
          <w:szCs w:val="26"/>
        </w:rPr>
        <w:t>.</w:t>
      </w:r>
      <w:r w:rsidRPr="005320FB">
        <w:rPr>
          <w:rFonts w:eastAsia="Calibri"/>
          <w:sz w:val="18"/>
          <w:szCs w:val="26"/>
        </w:rPr>
        <w:t xml:space="preserve"> </w:t>
      </w:r>
    </w:p>
    <w:p w:rsidR="00044167" w:rsidRPr="005320FB" w:rsidRDefault="00FE4A4B" w:rsidP="00721AFF">
      <w:pPr>
        <w:ind w:firstLine="851"/>
        <w:jc w:val="both"/>
        <w:rPr>
          <w:sz w:val="18"/>
          <w:szCs w:val="26"/>
        </w:rPr>
      </w:pPr>
      <w:r w:rsidRPr="005320FB">
        <w:rPr>
          <w:sz w:val="18"/>
          <w:szCs w:val="26"/>
        </w:rPr>
        <w:t>РЦОИ осуществляет обмен информацией</w:t>
      </w:r>
      <w:r w:rsidR="00A053A6" w:rsidRPr="005320FB">
        <w:rPr>
          <w:sz w:val="18"/>
          <w:szCs w:val="26"/>
        </w:rPr>
        <w:t xml:space="preserve"> с Ф</w:t>
      </w:r>
      <w:r w:rsidRPr="005320FB">
        <w:rPr>
          <w:sz w:val="18"/>
          <w:szCs w:val="26"/>
        </w:rPr>
        <w:t xml:space="preserve">ИС </w:t>
      </w:r>
      <w:r w:rsidR="00A053A6" w:rsidRPr="005320FB">
        <w:rPr>
          <w:sz w:val="18"/>
          <w:szCs w:val="26"/>
        </w:rPr>
        <w:t>в с</w:t>
      </w:r>
      <w:r w:rsidRPr="005320FB">
        <w:rPr>
          <w:sz w:val="18"/>
          <w:szCs w:val="26"/>
        </w:rPr>
        <w:t>оответствии</w:t>
      </w:r>
      <w:r w:rsidR="00A053A6" w:rsidRPr="005320FB">
        <w:rPr>
          <w:sz w:val="18"/>
          <w:szCs w:val="26"/>
        </w:rPr>
        <w:t xml:space="preserve"> с П</w:t>
      </w:r>
      <w:r w:rsidRPr="005320FB">
        <w:rPr>
          <w:sz w:val="18"/>
          <w:szCs w:val="26"/>
        </w:rPr>
        <w:t>равилами формирования</w:t>
      </w:r>
      <w:r w:rsidR="00A053A6" w:rsidRPr="005320FB">
        <w:rPr>
          <w:sz w:val="18"/>
          <w:szCs w:val="26"/>
        </w:rPr>
        <w:t xml:space="preserve"> и в</w:t>
      </w:r>
      <w:r w:rsidRPr="005320FB">
        <w:rPr>
          <w:sz w:val="18"/>
          <w:szCs w:val="26"/>
        </w:rPr>
        <w:t>едения ФИС/РИС</w:t>
      </w:r>
      <w:r w:rsidR="0061231F" w:rsidRPr="005320FB">
        <w:rPr>
          <w:sz w:val="18"/>
          <w:szCs w:val="26"/>
        </w:rPr>
        <w:t xml:space="preserve"> посредством ПО «Импорт данных ГИА-9».</w:t>
      </w:r>
      <w:r w:rsidR="00823E82" w:rsidRPr="005320FB">
        <w:rPr>
          <w:sz w:val="18"/>
          <w:szCs w:val="26"/>
        </w:rPr>
        <w:t xml:space="preserve"> </w:t>
      </w:r>
      <w:r w:rsidR="00E5640D" w:rsidRPr="005320FB">
        <w:rPr>
          <w:sz w:val="18"/>
          <w:szCs w:val="26"/>
        </w:rPr>
        <w:t xml:space="preserve">В случае использования субъектом Российской Федерации ПО АИС ГИА-9 обмен информацией </w:t>
      </w:r>
      <w:r w:rsidR="009003C1" w:rsidRPr="005320FB">
        <w:rPr>
          <w:sz w:val="18"/>
          <w:szCs w:val="26"/>
        </w:rPr>
        <w:br/>
      </w:r>
      <w:r w:rsidR="00E5640D" w:rsidRPr="005320FB">
        <w:rPr>
          <w:sz w:val="18"/>
          <w:szCs w:val="26"/>
        </w:rPr>
        <w:t xml:space="preserve">с ФИС осуществляется как посредством ПО «Импорт данных ГИА-9, так и ПО АИС </w:t>
      </w:r>
      <w:r w:rsidR="009003C1" w:rsidRPr="005320FB">
        <w:rPr>
          <w:sz w:val="18"/>
          <w:szCs w:val="26"/>
        </w:rPr>
        <w:br/>
      </w:r>
      <w:r w:rsidR="00E5640D" w:rsidRPr="005320FB">
        <w:rPr>
          <w:sz w:val="18"/>
          <w:szCs w:val="26"/>
        </w:rPr>
        <w:t>ГИА-9.</w:t>
      </w:r>
    </w:p>
    <w:p w:rsidR="00044167" w:rsidRPr="005320FB" w:rsidRDefault="00FE4A4B" w:rsidP="00721AFF">
      <w:pPr>
        <w:ind w:firstLine="851"/>
        <w:jc w:val="both"/>
        <w:rPr>
          <w:sz w:val="18"/>
          <w:szCs w:val="26"/>
        </w:rPr>
      </w:pPr>
      <w:r w:rsidRPr="005320FB">
        <w:rPr>
          <w:sz w:val="18"/>
          <w:szCs w:val="26"/>
        </w:rPr>
        <w:t xml:space="preserve">РЦОИ </w:t>
      </w:r>
      <w:r w:rsidR="00C73E31" w:rsidRPr="005320FB">
        <w:rPr>
          <w:sz w:val="18"/>
          <w:szCs w:val="26"/>
        </w:rPr>
        <w:t xml:space="preserve">по решению ОИВ </w:t>
      </w:r>
      <w:r w:rsidRPr="005320FB">
        <w:rPr>
          <w:sz w:val="18"/>
          <w:szCs w:val="26"/>
        </w:rPr>
        <w:t>осуществляет мониторинг полноты, достоверности</w:t>
      </w:r>
      <w:r w:rsidR="00A053A6" w:rsidRPr="005320FB">
        <w:rPr>
          <w:sz w:val="18"/>
          <w:szCs w:val="26"/>
        </w:rPr>
        <w:t xml:space="preserve"> и а</w:t>
      </w:r>
      <w:r w:rsidRPr="005320FB">
        <w:rPr>
          <w:sz w:val="18"/>
          <w:szCs w:val="26"/>
        </w:rPr>
        <w:t>ктуальности сведений, внесенных</w:t>
      </w:r>
      <w:r w:rsidR="00A053A6" w:rsidRPr="005320FB">
        <w:rPr>
          <w:sz w:val="18"/>
          <w:szCs w:val="26"/>
        </w:rPr>
        <w:t xml:space="preserve"> в Р</w:t>
      </w:r>
      <w:r w:rsidRPr="005320FB">
        <w:rPr>
          <w:sz w:val="18"/>
          <w:szCs w:val="26"/>
        </w:rPr>
        <w:t>ИС</w:t>
      </w:r>
      <w:r w:rsidR="00B57992" w:rsidRPr="005320FB">
        <w:rPr>
          <w:rStyle w:val="afd"/>
          <w:sz w:val="18"/>
          <w:szCs w:val="26"/>
        </w:rPr>
        <w:footnoteReference w:id="2"/>
      </w:r>
      <w:r w:rsidR="00463DE5" w:rsidRPr="005320FB">
        <w:rPr>
          <w:sz w:val="18"/>
          <w:szCs w:val="26"/>
        </w:rPr>
        <w:t>.</w:t>
      </w:r>
    </w:p>
    <w:p w:rsidR="00044167" w:rsidRPr="005320FB" w:rsidRDefault="00FE4A4B" w:rsidP="00721AFF">
      <w:pPr>
        <w:ind w:firstLine="851"/>
        <w:jc w:val="both"/>
        <w:rPr>
          <w:sz w:val="18"/>
          <w:szCs w:val="26"/>
        </w:rPr>
      </w:pPr>
      <w:r w:rsidRPr="005320FB">
        <w:rPr>
          <w:sz w:val="18"/>
          <w:szCs w:val="26"/>
        </w:rPr>
        <w:t>Информационный обмен при взаимодействии ФИС</w:t>
      </w:r>
      <w:r w:rsidR="00A053A6" w:rsidRPr="005320FB">
        <w:rPr>
          <w:sz w:val="18"/>
          <w:szCs w:val="26"/>
        </w:rPr>
        <w:t xml:space="preserve"> и Р</w:t>
      </w:r>
      <w:r w:rsidRPr="005320FB">
        <w:rPr>
          <w:sz w:val="18"/>
          <w:szCs w:val="26"/>
        </w:rPr>
        <w:t>ИС осуществляется</w:t>
      </w:r>
      <w:r w:rsidR="00A053A6" w:rsidRPr="005320FB">
        <w:rPr>
          <w:sz w:val="18"/>
          <w:szCs w:val="26"/>
        </w:rPr>
        <w:t xml:space="preserve"> в с</w:t>
      </w:r>
      <w:r w:rsidRPr="005320FB">
        <w:rPr>
          <w:sz w:val="18"/>
          <w:szCs w:val="26"/>
        </w:rPr>
        <w:t xml:space="preserve">роки, </w:t>
      </w:r>
      <w:r w:rsidR="00463DE5" w:rsidRPr="005320FB">
        <w:rPr>
          <w:sz w:val="18"/>
          <w:szCs w:val="26"/>
        </w:rPr>
        <w:t xml:space="preserve">установленные Графиком внесения сведений в РИС для досрочного и основного периодов проведения ГИА в </w:t>
      </w:r>
      <w:r w:rsidR="007D6BE5" w:rsidRPr="005320FB">
        <w:rPr>
          <w:sz w:val="18"/>
          <w:szCs w:val="26"/>
        </w:rPr>
        <w:t xml:space="preserve">2019 </w:t>
      </w:r>
      <w:r w:rsidR="00463DE5" w:rsidRPr="005320FB">
        <w:rPr>
          <w:sz w:val="18"/>
          <w:szCs w:val="26"/>
        </w:rPr>
        <w:t>году.</w:t>
      </w:r>
    </w:p>
    <w:p w:rsidR="00044167" w:rsidRPr="005320FB" w:rsidRDefault="00FE4A4B" w:rsidP="00721AFF">
      <w:pPr>
        <w:ind w:firstLine="851"/>
        <w:jc w:val="both"/>
        <w:rPr>
          <w:sz w:val="18"/>
          <w:szCs w:val="26"/>
        </w:rPr>
      </w:pPr>
      <w:r w:rsidRPr="005320FB">
        <w:rPr>
          <w:sz w:val="18"/>
          <w:szCs w:val="26"/>
        </w:rPr>
        <w:t>РЦОИ обеспечивает бесперебойную</w:t>
      </w:r>
      <w:r w:rsidR="00A053A6" w:rsidRPr="005320FB">
        <w:rPr>
          <w:sz w:val="18"/>
          <w:szCs w:val="26"/>
        </w:rPr>
        <w:t xml:space="preserve"> и н</w:t>
      </w:r>
      <w:r w:rsidRPr="005320FB">
        <w:rPr>
          <w:sz w:val="18"/>
          <w:szCs w:val="26"/>
        </w:rPr>
        <w:t>епрерывную работу каналов связи для взаимодействия РИС</w:t>
      </w:r>
      <w:r w:rsidR="00A053A6" w:rsidRPr="005320FB">
        <w:rPr>
          <w:sz w:val="18"/>
          <w:szCs w:val="26"/>
        </w:rPr>
        <w:t xml:space="preserve"> и Ф</w:t>
      </w:r>
      <w:r w:rsidRPr="005320FB">
        <w:rPr>
          <w:sz w:val="18"/>
          <w:szCs w:val="26"/>
        </w:rPr>
        <w:t>ИС</w:t>
      </w:r>
      <w:r w:rsidR="00A82E7B" w:rsidRPr="005320FB">
        <w:rPr>
          <w:sz w:val="18"/>
          <w:szCs w:val="26"/>
        </w:rPr>
        <w:t>, а также своевременное предоставление данных в ФИС.</w:t>
      </w:r>
    </w:p>
    <w:p w:rsidR="00F45080" w:rsidRPr="005320FB" w:rsidRDefault="00F45080" w:rsidP="00721AFF">
      <w:pPr>
        <w:ind w:firstLine="851"/>
        <w:rPr>
          <w:rFonts w:eastAsia="Calibri"/>
          <w:sz w:val="18"/>
          <w:szCs w:val="26"/>
        </w:rPr>
      </w:pPr>
      <w:bookmarkStart w:id="165" w:name="_Toc404598537"/>
    </w:p>
    <w:p w:rsidR="00FE4A4B" w:rsidRPr="005320FB" w:rsidRDefault="005C7580" w:rsidP="00721AFF">
      <w:pPr>
        <w:pStyle w:val="21"/>
        <w:rPr>
          <w:sz w:val="18"/>
        </w:rPr>
      </w:pPr>
      <w:r w:rsidRPr="005320FB">
        <w:rPr>
          <w:sz w:val="18"/>
        </w:rPr>
        <w:br w:type="page"/>
      </w:r>
      <w:bookmarkStart w:id="166" w:name="_Toc410235024"/>
      <w:bookmarkStart w:id="167" w:name="_Toc410235130"/>
      <w:bookmarkStart w:id="168" w:name="_Toc512529731"/>
      <w:bookmarkStart w:id="169" w:name="_Toc533868312"/>
      <w:r w:rsidR="00E71108" w:rsidRPr="005320FB">
        <w:rPr>
          <w:sz w:val="18"/>
        </w:rPr>
        <w:lastRenderedPageBreak/>
        <w:t>3</w:t>
      </w:r>
      <w:r w:rsidR="006804CA" w:rsidRPr="005320FB">
        <w:rPr>
          <w:sz w:val="18"/>
        </w:rPr>
        <w:t xml:space="preserve">. </w:t>
      </w:r>
      <w:r w:rsidR="00FE4A4B" w:rsidRPr="005320FB">
        <w:rPr>
          <w:sz w:val="18"/>
        </w:rPr>
        <w:t xml:space="preserve">Информация </w:t>
      </w:r>
      <w:r w:rsidR="00463DE5" w:rsidRPr="005320FB">
        <w:rPr>
          <w:sz w:val="18"/>
        </w:rPr>
        <w:t xml:space="preserve">об участии в </w:t>
      </w:r>
      <w:bookmarkEnd w:id="165"/>
      <w:r w:rsidR="00FE4A4B" w:rsidRPr="005320FB">
        <w:rPr>
          <w:sz w:val="18"/>
        </w:rPr>
        <w:t>ГИА</w:t>
      </w:r>
      <w:bookmarkEnd w:id="166"/>
      <w:bookmarkEnd w:id="167"/>
      <w:bookmarkEnd w:id="168"/>
      <w:bookmarkEnd w:id="169"/>
    </w:p>
    <w:p w:rsidR="00FE4A4B" w:rsidRPr="005320FB" w:rsidRDefault="00FE4A4B" w:rsidP="00721AFF">
      <w:pPr>
        <w:pStyle w:val="21"/>
        <w:rPr>
          <w:sz w:val="18"/>
        </w:rPr>
      </w:pPr>
      <w:bookmarkStart w:id="170" w:name="_Toc404598538"/>
      <w:bookmarkStart w:id="171" w:name="_Toc410235025"/>
      <w:bookmarkStart w:id="172" w:name="_Toc410235131"/>
      <w:bookmarkStart w:id="173" w:name="_Toc512529732"/>
      <w:bookmarkStart w:id="174" w:name="_Toc533868313"/>
      <w:r w:rsidRPr="005320FB">
        <w:rPr>
          <w:sz w:val="18"/>
        </w:rPr>
        <w:t>3.1</w:t>
      </w:r>
      <w:r w:rsidR="00523D5A" w:rsidRPr="005320FB">
        <w:rPr>
          <w:sz w:val="18"/>
        </w:rPr>
        <w:t>.</w:t>
      </w:r>
      <w:r w:rsidRPr="005320FB">
        <w:rPr>
          <w:sz w:val="18"/>
        </w:rPr>
        <w:t xml:space="preserve"> Общие сведения</w:t>
      </w:r>
      <w:bookmarkEnd w:id="170"/>
      <w:bookmarkEnd w:id="171"/>
      <w:bookmarkEnd w:id="172"/>
      <w:bookmarkEnd w:id="173"/>
      <w:bookmarkEnd w:id="174"/>
      <w:r w:rsidRPr="005320FB">
        <w:rPr>
          <w:sz w:val="18"/>
        </w:rPr>
        <w:t xml:space="preserve"> </w:t>
      </w:r>
    </w:p>
    <w:p w:rsidR="008B171E" w:rsidRPr="005320FB" w:rsidRDefault="00FE4A4B" w:rsidP="00721AFF">
      <w:pPr>
        <w:tabs>
          <w:tab w:val="left" w:pos="851"/>
        </w:tabs>
        <w:ind w:firstLine="851"/>
        <w:jc w:val="both"/>
        <w:rPr>
          <w:bCs/>
          <w:sz w:val="18"/>
          <w:szCs w:val="26"/>
        </w:rPr>
      </w:pPr>
      <w:r w:rsidRPr="005320FB">
        <w:rPr>
          <w:bCs/>
          <w:sz w:val="18"/>
          <w:szCs w:val="26"/>
        </w:rPr>
        <w:t xml:space="preserve">ГИА, завершающая освоение </w:t>
      </w:r>
      <w:r w:rsidR="005072D6" w:rsidRPr="005320FB">
        <w:rPr>
          <w:bCs/>
          <w:sz w:val="18"/>
          <w:szCs w:val="26"/>
        </w:rPr>
        <w:t>имеющ</w:t>
      </w:r>
      <w:r w:rsidR="00766155" w:rsidRPr="005320FB">
        <w:rPr>
          <w:bCs/>
          <w:sz w:val="18"/>
          <w:szCs w:val="26"/>
        </w:rPr>
        <w:t>их</w:t>
      </w:r>
      <w:r w:rsidR="005072D6" w:rsidRPr="005320FB">
        <w:rPr>
          <w:bCs/>
          <w:sz w:val="18"/>
          <w:szCs w:val="26"/>
        </w:rPr>
        <w:t xml:space="preserve"> </w:t>
      </w:r>
      <w:r w:rsidRPr="005320FB">
        <w:rPr>
          <w:bCs/>
          <w:sz w:val="18"/>
          <w:szCs w:val="26"/>
        </w:rPr>
        <w:t>государственную аккредитацию</w:t>
      </w:r>
      <w:r w:rsidR="008F1863" w:rsidRPr="005320FB">
        <w:rPr>
          <w:bCs/>
          <w:sz w:val="18"/>
          <w:szCs w:val="26"/>
        </w:rPr>
        <w:t xml:space="preserve"> </w:t>
      </w:r>
      <w:r w:rsidR="007D6BE5" w:rsidRPr="005320FB">
        <w:rPr>
          <w:bCs/>
          <w:sz w:val="18"/>
          <w:szCs w:val="26"/>
        </w:rPr>
        <w:t>основных образовательных программ основного общего образования</w:t>
      </w:r>
      <w:proofErr w:type="gramStart"/>
      <w:r w:rsidR="007D6BE5" w:rsidRPr="005320FB">
        <w:rPr>
          <w:bCs/>
          <w:sz w:val="18"/>
          <w:szCs w:val="26"/>
        </w:rPr>
        <w:t xml:space="preserve"> </w:t>
      </w:r>
      <w:r w:rsidRPr="005320FB">
        <w:rPr>
          <w:bCs/>
          <w:sz w:val="18"/>
          <w:szCs w:val="26"/>
        </w:rPr>
        <w:t>,</w:t>
      </w:r>
      <w:proofErr w:type="gramEnd"/>
      <w:r w:rsidRPr="005320FB">
        <w:rPr>
          <w:bCs/>
          <w:sz w:val="18"/>
          <w:szCs w:val="26"/>
        </w:rPr>
        <w:t xml:space="preserve"> является обязательной.</w:t>
      </w:r>
    </w:p>
    <w:p w:rsidR="008F1863" w:rsidRPr="005320FB" w:rsidRDefault="004E2B72" w:rsidP="00721AFF">
      <w:pPr>
        <w:tabs>
          <w:tab w:val="left" w:pos="851"/>
        </w:tabs>
        <w:ind w:firstLine="851"/>
        <w:jc w:val="both"/>
        <w:rPr>
          <w:bCs/>
          <w:sz w:val="18"/>
          <w:szCs w:val="26"/>
        </w:rPr>
      </w:pPr>
      <w:proofErr w:type="gramStart"/>
      <w:r w:rsidRPr="005320FB">
        <w:rPr>
          <w:sz w:val="18"/>
          <w:szCs w:val="26"/>
        </w:rPr>
        <w:t xml:space="preserve">ГИА проводится в формах ОГЭ и (или) ГВЭ  и форме, устанавливаемой ОИВ,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sidRPr="005320FB">
        <w:rPr>
          <w:sz w:val="18"/>
          <w:szCs w:val="26"/>
        </w:rPr>
        <w:br/>
      </w:r>
      <w:r w:rsidRPr="005320FB">
        <w:rPr>
          <w:sz w:val="18"/>
          <w:szCs w:val="26"/>
        </w:rPr>
        <w:t>по родному языку и (или) родной литературе для прохождения ГИА  на добровольной основ</w:t>
      </w:r>
      <w:r w:rsidR="00DF2DCD" w:rsidRPr="005320FB">
        <w:rPr>
          <w:sz w:val="18"/>
          <w:szCs w:val="26"/>
        </w:rPr>
        <w:t>е</w:t>
      </w:r>
      <w:proofErr w:type="gramEnd"/>
    </w:p>
    <w:p w:rsidR="009965C3" w:rsidRPr="005320FB" w:rsidRDefault="009965C3" w:rsidP="00721AFF">
      <w:pPr>
        <w:tabs>
          <w:tab w:val="left" w:pos="851"/>
        </w:tabs>
        <w:autoSpaceDE w:val="0"/>
        <w:autoSpaceDN w:val="0"/>
        <w:adjustRightInd w:val="0"/>
        <w:ind w:firstLine="851"/>
        <w:jc w:val="both"/>
        <w:rPr>
          <w:sz w:val="18"/>
          <w:szCs w:val="26"/>
        </w:rPr>
      </w:pPr>
      <w:proofErr w:type="gramStart"/>
      <w:r w:rsidRPr="005320FB">
        <w:rPr>
          <w:sz w:val="18"/>
          <w:szCs w:val="26"/>
        </w:rPr>
        <w:t xml:space="preserve">К ГИА допускаются обучающиеся, не имеющие академической задолженности, </w:t>
      </w:r>
      <w:r w:rsidR="009003C1" w:rsidRPr="005320FB">
        <w:rPr>
          <w:sz w:val="18"/>
          <w:szCs w:val="26"/>
        </w:rPr>
        <w:br/>
      </w:r>
      <w:r w:rsidRPr="005320FB">
        <w:rPr>
          <w:sz w:val="18"/>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0223E3" w:rsidRPr="005320FB" w:rsidRDefault="00FE4A4B" w:rsidP="00721AFF">
      <w:pPr>
        <w:tabs>
          <w:tab w:val="left" w:pos="851"/>
        </w:tabs>
        <w:autoSpaceDE w:val="0"/>
        <w:autoSpaceDN w:val="0"/>
        <w:adjustRightInd w:val="0"/>
        <w:ind w:firstLine="851"/>
        <w:jc w:val="both"/>
        <w:rPr>
          <w:rFonts w:eastAsia="Calibri"/>
          <w:sz w:val="18"/>
          <w:szCs w:val="26"/>
        </w:rPr>
      </w:pPr>
      <w:proofErr w:type="gramStart"/>
      <w:r w:rsidRPr="005320FB">
        <w:rPr>
          <w:rFonts w:eastAsia="Calibri"/>
          <w:sz w:val="18"/>
          <w:szCs w:val="26"/>
        </w:rPr>
        <w:t>ГИА включает</w:t>
      </w:r>
      <w:r w:rsidR="00A053A6" w:rsidRPr="005320FB">
        <w:rPr>
          <w:rFonts w:eastAsia="Calibri"/>
          <w:sz w:val="18"/>
          <w:szCs w:val="26"/>
        </w:rPr>
        <w:t xml:space="preserve"> в </w:t>
      </w:r>
      <w:proofErr w:type="spellStart"/>
      <w:r w:rsidR="00A053A6" w:rsidRPr="005320FB">
        <w:rPr>
          <w:rFonts w:eastAsia="Calibri"/>
          <w:sz w:val="18"/>
          <w:szCs w:val="26"/>
        </w:rPr>
        <w:t>с</w:t>
      </w:r>
      <w:r w:rsidRPr="005320FB">
        <w:rPr>
          <w:rFonts w:eastAsia="Calibri"/>
          <w:sz w:val="18"/>
          <w:szCs w:val="26"/>
        </w:rPr>
        <w:t>ебя</w:t>
      </w:r>
      <w:r w:rsidR="00B65194" w:rsidRPr="005320FB">
        <w:rPr>
          <w:sz w:val="18"/>
          <w:szCs w:val="26"/>
        </w:rPr>
        <w:t>четыре</w:t>
      </w:r>
      <w:proofErr w:type="spellEnd"/>
      <w:r w:rsidR="00B65194" w:rsidRPr="005320FB">
        <w:rPr>
          <w:sz w:val="18"/>
          <w:szCs w:val="26"/>
        </w:rPr>
        <w:t xml:space="preserve"> экзамена по следующим учебным предметам: экзамены по русскому языку и математике (далее – обязательные учебные предметы), </w:t>
      </w:r>
      <w:r w:rsidR="009003C1" w:rsidRPr="005320FB">
        <w:rPr>
          <w:sz w:val="18"/>
          <w:szCs w:val="26"/>
        </w:rPr>
        <w:br/>
      </w:r>
      <w:r w:rsidR="00B65194" w:rsidRPr="005320FB">
        <w:rPr>
          <w:sz w:val="18"/>
          <w:szCs w:val="26"/>
        </w:rPr>
        <w:t xml:space="preserve">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sidRPr="005320FB">
        <w:rPr>
          <w:sz w:val="18"/>
          <w:szCs w:val="26"/>
        </w:rPr>
        <w:br/>
      </w:r>
      <w:r w:rsidR="00B65194" w:rsidRPr="005320FB">
        <w:rPr>
          <w:sz w:val="18"/>
          <w:szCs w:val="26"/>
        </w:rPr>
        <w:t>и информационно-коммуникационные технологии (ИКТ)</w:t>
      </w:r>
      <w:r w:rsidRPr="005320FB">
        <w:rPr>
          <w:rFonts w:eastAsia="Calibri"/>
          <w:sz w:val="18"/>
          <w:szCs w:val="26"/>
        </w:rPr>
        <w:t>.</w:t>
      </w:r>
      <w:proofErr w:type="gramEnd"/>
    </w:p>
    <w:p w:rsidR="00FC6D6F" w:rsidRPr="005320FB" w:rsidRDefault="00FE4A4B" w:rsidP="00721AFF">
      <w:pPr>
        <w:tabs>
          <w:tab w:val="left" w:pos="851"/>
        </w:tabs>
        <w:autoSpaceDE w:val="0"/>
        <w:autoSpaceDN w:val="0"/>
        <w:adjustRightInd w:val="0"/>
        <w:ind w:firstLine="851"/>
        <w:jc w:val="both"/>
        <w:rPr>
          <w:sz w:val="18"/>
          <w:szCs w:val="26"/>
        </w:rPr>
      </w:pPr>
      <w:r w:rsidRPr="005320FB">
        <w:rPr>
          <w:sz w:val="18"/>
          <w:szCs w:val="26"/>
        </w:rPr>
        <w:t>Общее количество экзаменов в IX классах</w:t>
      </w:r>
      <w:r w:rsidR="00A053A6" w:rsidRPr="005320FB">
        <w:rPr>
          <w:sz w:val="18"/>
          <w:szCs w:val="26"/>
        </w:rPr>
        <w:t xml:space="preserve"> не д</w:t>
      </w:r>
      <w:r w:rsidRPr="005320FB">
        <w:rPr>
          <w:sz w:val="18"/>
          <w:szCs w:val="26"/>
        </w:rPr>
        <w:t>олжно превышать четырех экзаменов.</w:t>
      </w:r>
    </w:p>
    <w:p w:rsidR="008E51DA" w:rsidRPr="005320FB" w:rsidRDefault="00FF28D3" w:rsidP="00721AFF">
      <w:pPr>
        <w:tabs>
          <w:tab w:val="left" w:pos="851"/>
        </w:tabs>
        <w:autoSpaceDE w:val="0"/>
        <w:autoSpaceDN w:val="0"/>
        <w:adjustRightInd w:val="0"/>
        <w:ind w:firstLine="851"/>
        <w:jc w:val="both"/>
        <w:rPr>
          <w:sz w:val="18"/>
          <w:szCs w:val="26"/>
        </w:rPr>
      </w:pPr>
      <w:r w:rsidRPr="005320FB">
        <w:rPr>
          <w:sz w:val="18"/>
          <w:szCs w:val="26"/>
        </w:rPr>
        <w:t>Для обучающихся</w:t>
      </w:r>
      <w:r w:rsidR="00A053A6" w:rsidRPr="005320FB">
        <w:rPr>
          <w:sz w:val="18"/>
          <w:szCs w:val="26"/>
        </w:rPr>
        <w:t xml:space="preserve"> с О</w:t>
      </w:r>
      <w:r w:rsidR="008501C3" w:rsidRPr="005320FB">
        <w:rPr>
          <w:sz w:val="18"/>
          <w:szCs w:val="26"/>
        </w:rPr>
        <w:t>ВЗ</w:t>
      </w:r>
      <w:r w:rsidRPr="005320FB">
        <w:rPr>
          <w:sz w:val="18"/>
          <w:szCs w:val="26"/>
        </w:rPr>
        <w:t>,</w:t>
      </w:r>
      <w:r w:rsidR="00A3256E" w:rsidRPr="005320FB">
        <w:rPr>
          <w:sz w:val="18"/>
          <w:szCs w:val="26"/>
        </w:rPr>
        <w:t xml:space="preserve">  </w:t>
      </w:r>
      <w:r w:rsidR="00643BFE" w:rsidRPr="005320FB">
        <w:rPr>
          <w:sz w:val="18"/>
          <w:szCs w:val="26"/>
        </w:rPr>
        <w:t>ГИА по их желанию проводится только по обязательным учебным предметам</w:t>
      </w:r>
      <w:proofErr w:type="gramStart"/>
      <w:r w:rsidR="00643BFE" w:rsidRPr="005320FB">
        <w:rPr>
          <w:sz w:val="18"/>
          <w:szCs w:val="26"/>
        </w:rPr>
        <w:t xml:space="preserve"> </w:t>
      </w:r>
      <w:r w:rsidRPr="005320FB">
        <w:rPr>
          <w:sz w:val="18"/>
          <w:szCs w:val="26"/>
        </w:rPr>
        <w:t>.</w:t>
      </w:r>
      <w:proofErr w:type="gramEnd"/>
      <w:r w:rsidR="00A053A6" w:rsidRPr="005320FB">
        <w:rPr>
          <w:sz w:val="18"/>
          <w:szCs w:val="26"/>
        </w:rPr>
        <w:t xml:space="preserve"> </w:t>
      </w:r>
    </w:p>
    <w:p w:rsidR="00044167" w:rsidRPr="005320FB" w:rsidRDefault="00FE4A4B" w:rsidP="00721AFF">
      <w:pPr>
        <w:tabs>
          <w:tab w:val="left" w:pos="851"/>
        </w:tabs>
        <w:ind w:firstLine="851"/>
        <w:jc w:val="both"/>
        <w:rPr>
          <w:bCs/>
          <w:sz w:val="18"/>
          <w:szCs w:val="26"/>
        </w:rPr>
      </w:pPr>
      <w:proofErr w:type="gramStart"/>
      <w:r w:rsidRPr="005320FB">
        <w:rPr>
          <w:bCs/>
          <w:sz w:val="18"/>
          <w:szCs w:val="26"/>
        </w:rPr>
        <w:t>В случае если организация образовательной деятельности</w:t>
      </w:r>
      <w:r w:rsidR="00A053A6" w:rsidRPr="005320FB">
        <w:rPr>
          <w:bCs/>
          <w:sz w:val="18"/>
          <w:szCs w:val="26"/>
        </w:rPr>
        <w:t xml:space="preserve"> по о</w:t>
      </w:r>
      <w:r w:rsidRPr="005320FB">
        <w:rPr>
          <w:bCs/>
          <w:sz w:val="18"/>
          <w:szCs w:val="26"/>
        </w:rPr>
        <w:t>бразовательным программам основного общего образования основана</w:t>
      </w:r>
      <w:r w:rsidR="00A053A6" w:rsidRPr="005320FB">
        <w:rPr>
          <w:bCs/>
          <w:sz w:val="18"/>
          <w:szCs w:val="26"/>
        </w:rPr>
        <w:t xml:space="preserve"> на д</w:t>
      </w:r>
      <w:r w:rsidRPr="005320FB">
        <w:rPr>
          <w:bCs/>
          <w:sz w:val="18"/>
          <w:szCs w:val="26"/>
        </w:rPr>
        <w:t>ифференциации содержания</w:t>
      </w:r>
      <w:r w:rsidR="00A053A6" w:rsidRPr="005320FB">
        <w:rPr>
          <w:bCs/>
          <w:sz w:val="18"/>
          <w:szCs w:val="26"/>
        </w:rPr>
        <w:t xml:space="preserve"> с у</w:t>
      </w:r>
      <w:r w:rsidRPr="005320FB">
        <w:rPr>
          <w:bCs/>
          <w:sz w:val="18"/>
          <w:szCs w:val="26"/>
        </w:rPr>
        <w:t>четом образовательных потребностей</w:t>
      </w:r>
      <w:r w:rsidR="00A053A6" w:rsidRPr="005320FB">
        <w:rPr>
          <w:bCs/>
          <w:sz w:val="18"/>
          <w:szCs w:val="26"/>
        </w:rPr>
        <w:t xml:space="preserve"> и и</w:t>
      </w:r>
      <w:r w:rsidRPr="005320FB">
        <w:rPr>
          <w:bCs/>
          <w:sz w:val="18"/>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5320FB">
        <w:rPr>
          <w:bCs/>
          <w:sz w:val="18"/>
          <w:szCs w:val="26"/>
        </w:rPr>
        <w:t xml:space="preserve"> то о</w:t>
      </w:r>
      <w:r w:rsidRPr="005320FB">
        <w:rPr>
          <w:bCs/>
          <w:sz w:val="18"/>
          <w:szCs w:val="26"/>
        </w:rPr>
        <w:t>рганизация индивидуального отбора при при</w:t>
      </w:r>
      <w:r w:rsidR="00BF543A" w:rsidRPr="005320FB">
        <w:rPr>
          <w:bCs/>
          <w:sz w:val="18"/>
          <w:szCs w:val="26"/>
        </w:rPr>
        <w:t>е</w:t>
      </w:r>
      <w:r w:rsidRPr="005320FB">
        <w:rPr>
          <w:bCs/>
          <w:sz w:val="18"/>
          <w:szCs w:val="26"/>
        </w:rPr>
        <w:t>ме либо переводе</w:t>
      </w:r>
      <w:r w:rsidR="00A053A6" w:rsidRPr="005320FB">
        <w:rPr>
          <w:bCs/>
          <w:sz w:val="18"/>
          <w:szCs w:val="26"/>
        </w:rPr>
        <w:t xml:space="preserve"> в г</w:t>
      </w:r>
      <w:r w:rsidRPr="005320FB">
        <w:rPr>
          <w:bCs/>
          <w:sz w:val="18"/>
          <w:szCs w:val="26"/>
        </w:rPr>
        <w:t>осударственные</w:t>
      </w:r>
      <w:r w:rsidR="00A053A6" w:rsidRPr="005320FB">
        <w:rPr>
          <w:bCs/>
          <w:sz w:val="18"/>
          <w:szCs w:val="26"/>
        </w:rPr>
        <w:t xml:space="preserve"> и м</w:t>
      </w:r>
      <w:r w:rsidRPr="005320FB">
        <w:rPr>
          <w:bCs/>
          <w:sz w:val="18"/>
          <w:szCs w:val="26"/>
        </w:rPr>
        <w:t>униципальные образовательные организации для получения среднего общего образования</w:t>
      </w:r>
      <w:r w:rsidR="00A053A6" w:rsidRPr="005320FB">
        <w:rPr>
          <w:bCs/>
          <w:sz w:val="18"/>
          <w:szCs w:val="26"/>
        </w:rPr>
        <w:t xml:space="preserve"> с у</w:t>
      </w:r>
      <w:r w:rsidRPr="005320FB">
        <w:rPr>
          <w:bCs/>
          <w:sz w:val="18"/>
          <w:szCs w:val="26"/>
        </w:rPr>
        <w:t>глубленным изучением отдельных учебных</w:t>
      </w:r>
      <w:proofErr w:type="gramEnd"/>
      <w:r w:rsidRPr="005320FB">
        <w:rPr>
          <w:bCs/>
          <w:sz w:val="18"/>
          <w:szCs w:val="26"/>
        </w:rPr>
        <w:t xml:space="preserve"> предметов или для профильного обучения допускается</w:t>
      </w:r>
      <w:r w:rsidR="00A053A6" w:rsidRPr="005320FB">
        <w:rPr>
          <w:bCs/>
          <w:sz w:val="18"/>
          <w:szCs w:val="26"/>
        </w:rPr>
        <w:t xml:space="preserve"> в с</w:t>
      </w:r>
      <w:r w:rsidRPr="005320FB">
        <w:rPr>
          <w:bCs/>
          <w:sz w:val="18"/>
          <w:szCs w:val="26"/>
        </w:rPr>
        <w:t>лучаях</w:t>
      </w:r>
      <w:r w:rsidR="00A053A6" w:rsidRPr="005320FB">
        <w:rPr>
          <w:bCs/>
          <w:sz w:val="18"/>
          <w:szCs w:val="26"/>
        </w:rPr>
        <w:t xml:space="preserve"> и в</w:t>
      </w:r>
      <w:r w:rsidRPr="005320FB">
        <w:rPr>
          <w:bCs/>
          <w:sz w:val="18"/>
          <w:szCs w:val="26"/>
        </w:rPr>
        <w:t xml:space="preserve"> порядке, которые предусмотрены законодательством субъекта Российской Федерации.</w:t>
      </w:r>
      <w:r w:rsidRPr="005320FB">
        <w:rPr>
          <w:rStyle w:val="afd"/>
          <w:bCs/>
          <w:sz w:val="18"/>
          <w:szCs w:val="26"/>
        </w:rPr>
        <w:footnoteReference w:id="3"/>
      </w:r>
      <w:r w:rsidRPr="005320FB">
        <w:rPr>
          <w:bCs/>
          <w:sz w:val="18"/>
          <w:szCs w:val="26"/>
          <w:vertAlign w:val="superscript"/>
        </w:rPr>
        <w:t>,</w:t>
      </w:r>
      <w:r w:rsidRPr="005320FB">
        <w:rPr>
          <w:rStyle w:val="afd"/>
          <w:bCs/>
          <w:sz w:val="18"/>
          <w:szCs w:val="26"/>
        </w:rPr>
        <w:footnoteReference w:id="4"/>
      </w:r>
    </w:p>
    <w:p w:rsidR="00044167" w:rsidRPr="005320FB" w:rsidRDefault="00FE4A4B" w:rsidP="00721AFF">
      <w:pPr>
        <w:tabs>
          <w:tab w:val="left" w:pos="851"/>
        </w:tabs>
        <w:ind w:firstLine="851"/>
        <w:jc w:val="both"/>
        <w:rPr>
          <w:bCs/>
          <w:sz w:val="18"/>
          <w:szCs w:val="26"/>
        </w:rPr>
      </w:pPr>
      <w:r w:rsidRPr="005320FB">
        <w:rPr>
          <w:bCs/>
          <w:sz w:val="18"/>
          <w:szCs w:val="26"/>
        </w:rPr>
        <w:t>В таком случае ОИВ вправе издавать региональные нормативные правовые акты, регламентирующие порядок при</w:t>
      </w:r>
      <w:r w:rsidR="00BF543A" w:rsidRPr="005320FB">
        <w:rPr>
          <w:bCs/>
          <w:sz w:val="18"/>
          <w:szCs w:val="26"/>
        </w:rPr>
        <w:t>е</w:t>
      </w:r>
      <w:r w:rsidRPr="005320FB">
        <w:rPr>
          <w:bCs/>
          <w:sz w:val="18"/>
          <w:szCs w:val="26"/>
        </w:rPr>
        <w:t>ма</w:t>
      </w:r>
      <w:r w:rsidR="00A053A6" w:rsidRPr="005320FB">
        <w:rPr>
          <w:bCs/>
          <w:sz w:val="18"/>
          <w:szCs w:val="26"/>
        </w:rPr>
        <w:t xml:space="preserve"> в п</w:t>
      </w:r>
      <w:r w:rsidRPr="005320FB">
        <w:rPr>
          <w:bCs/>
          <w:sz w:val="18"/>
          <w:szCs w:val="26"/>
        </w:rPr>
        <w:t>рофильные классы. Указанные нормативные правовые акты могут предусматривать требование предоставления результатов ГИА</w:t>
      </w:r>
      <w:r w:rsidR="00A053A6" w:rsidRPr="005320FB">
        <w:rPr>
          <w:bCs/>
          <w:sz w:val="18"/>
          <w:szCs w:val="26"/>
        </w:rPr>
        <w:t xml:space="preserve"> по у</w:t>
      </w:r>
      <w:r w:rsidRPr="005320FB">
        <w:rPr>
          <w:bCs/>
          <w:sz w:val="18"/>
          <w:szCs w:val="26"/>
        </w:rPr>
        <w:t>чебным предметам</w:t>
      </w:r>
      <w:r w:rsidR="00977B70" w:rsidRPr="005320FB">
        <w:rPr>
          <w:bCs/>
          <w:sz w:val="18"/>
          <w:szCs w:val="26"/>
        </w:rPr>
        <w:t>,</w:t>
      </w:r>
      <w:r w:rsidRPr="005320FB">
        <w:rPr>
          <w:bCs/>
          <w:sz w:val="18"/>
          <w:szCs w:val="26"/>
        </w:rPr>
        <w:t xml:space="preserve"> соответствующим учебным предметам выбранного профиля. Образовательная организация</w:t>
      </w:r>
      <w:r w:rsidR="00A053A6" w:rsidRPr="005320FB">
        <w:rPr>
          <w:bCs/>
          <w:sz w:val="18"/>
          <w:szCs w:val="26"/>
        </w:rPr>
        <w:t xml:space="preserve"> не в</w:t>
      </w:r>
      <w:r w:rsidRPr="005320FB">
        <w:rPr>
          <w:bCs/>
          <w:sz w:val="18"/>
          <w:szCs w:val="26"/>
        </w:rPr>
        <w:t>праве самостоятельно устанавливать данное требование.</w:t>
      </w:r>
    </w:p>
    <w:p w:rsidR="00044167" w:rsidRPr="005320FB" w:rsidRDefault="00FE4A4B" w:rsidP="00721AFF">
      <w:pPr>
        <w:tabs>
          <w:tab w:val="left" w:pos="851"/>
        </w:tabs>
        <w:ind w:firstLine="851"/>
        <w:jc w:val="both"/>
        <w:rPr>
          <w:bCs/>
          <w:sz w:val="18"/>
          <w:szCs w:val="26"/>
        </w:rPr>
      </w:pPr>
      <w:r w:rsidRPr="005320FB">
        <w:rPr>
          <w:bCs/>
          <w:sz w:val="18"/>
          <w:szCs w:val="26"/>
        </w:rPr>
        <w:t>При проведении ОГЭ используются КИМ, представляющие собой комплексы заданий стандартизированной формы.</w:t>
      </w:r>
    </w:p>
    <w:p w:rsidR="00044167" w:rsidRPr="005320FB" w:rsidRDefault="00FE4A4B" w:rsidP="00721AFF">
      <w:pPr>
        <w:tabs>
          <w:tab w:val="left" w:pos="851"/>
        </w:tabs>
        <w:ind w:firstLine="851"/>
        <w:jc w:val="both"/>
        <w:rPr>
          <w:bCs/>
          <w:sz w:val="18"/>
          <w:szCs w:val="26"/>
        </w:rPr>
      </w:pPr>
      <w:r w:rsidRPr="005320FB">
        <w:rPr>
          <w:bCs/>
          <w:sz w:val="18"/>
          <w:szCs w:val="26"/>
        </w:rPr>
        <w:t>ГВЭ проводится</w:t>
      </w:r>
      <w:r w:rsidR="00A053A6" w:rsidRPr="005320FB">
        <w:rPr>
          <w:sz w:val="18"/>
          <w:szCs w:val="26"/>
        </w:rPr>
        <w:t xml:space="preserve"> </w:t>
      </w:r>
      <w:r w:rsidR="00A053A6" w:rsidRPr="005320FB">
        <w:rPr>
          <w:bCs/>
          <w:sz w:val="18"/>
          <w:szCs w:val="26"/>
        </w:rPr>
        <w:t>с и</w:t>
      </w:r>
      <w:r w:rsidRPr="005320FB">
        <w:rPr>
          <w:bCs/>
          <w:sz w:val="18"/>
          <w:szCs w:val="26"/>
        </w:rPr>
        <w:t xml:space="preserve">спользованием текстов, тем, заданий, билетов. </w:t>
      </w:r>
    </w:p>
    <w:p w:rsidR="00271C02" w:rsidRPr="005320FB" w:rsidRDefault="00D050C3" w:rsidP="00721AFF">
      <w:pPr>
        <w:tabs>
          <w:tab w:val="left" w:pos="851"/>
        </w:tabs>
        <w:ind w:firstLine="851"/>
        <w:jc w:val="both"/>
        <w:rPr>
          <w:bCs/>
          <w:sz w:val="18"/>
          <w:szCs w:val="26"/>
        </w:rPr>
      </w:pPr>
      <w:r w:rsidRPr="005320FB">
        <w:rPr>
          <w:bCs/>
          <w:sz w:val="18"/>
          <w:szCs w:val="26"/>
        </w:rPr>
        <w:t>ГВЭ, по решению ОИВ, может проводит</w:t>
      </w:r>
      <w:r w:rsidR="00D97BE1" w:rsidRPr="005320FB">
        <w:rPr>
          <w:bCs/>
          <w:sz w:val="18"/>
          <w:szCs w:val="26"/>
        </w:rPr>
        <w:t>ься в автоматизированной форме.</w:t>
      </w:r>
    </w:p>
    <w:p w:rsidR="00FE4A4B" w:rsidRPr="005320FB" w:rsidRDefault="00FE4A4B" w:rsidP="00721AFF">
      <w:pPr>
        <w:pStyle w:val="21"/>
        <w:rPr>
          <w:sz w:val="18"/>
        </w:rPr>
      </w:pPr>
      <w:bookmarkStart w:id="175" w:name="_Toc410235026"/>
      <w:bookmarkStart w:id="176" w:name="_Toc410235132"/>
      <w:bookmarkStart w:id="177" w:name="_Toc512529733"/>
      <w:bookmarkStart w:id="178" w:name="_Toc533868314"/>
      <w:r w:rsidRPr="005320FB">
        <w:rPr>
          <w:sz w:val="18"/>
        </w:rPr>
        <w:t>3.2</w:t>
      </w:r>
      <w:r w:rsidR="00523D5A" w:rsidRPr="005320FB">
        <w:rPr>
          <w:sz w:val="18"/>
        </w:rPr>
        <w:t>.</w:t>
      </w:r>
      <w:r w:rsidRPr="005320FB">
        <w:rPr>
          <w:sz w:val="18"/>
        </w:rPr>
        <w:t xml:space="preserve"> Категории участников ГИА</w:t>
      </w:r>
      <w:bookmarkEnd w:id="175"/>
      <w:bookmarkEnd w:id="176"/>
      <w:bookmarkEnd w:id="177"/>
      <w:bookmarkEnd w:id="178"/>
    </w:p>
    <w:p w:rsidR="00044167" w:rsidRPr="005320FB" w:rsidRDefault="00FE4A4B" w:rsidP="00721AFF">
      <w:pPr>
        <w:tabs>
          <w:tab w:val="left" w:pos="851"/>
        </w:tabs>
        <w:ind w:firstLine="851"/>
        <w:jc w:val="both"/>
        <w:rPr>
          <w:sz w:val="18"/>
          <w:szCs w:val="26"/>
        </w:rPr>
      </w:pPr>
      <w:r w:rsidRPr="005320FB">
        <w:rPr>
          <w:sz w:val="18"/>
          <w:szCs w:val="26"/>
        </w:rPr>
        <w:t xml:space="preserve">Участниками ОГЭ являются: </w:t>
      </w:r>
    </w:p>
    <w:p w:rsidR="00A221A2" w:rsidRPr="005320FB" w:rsidRDefault="00FF28D3" w:rsidP="00721AFF">
      <w:pPr>
        <w:pStyle w:val="afb"/>
        <w:tabs>
          <w:tab w:val="left" w:pos="851"/>
        </w:tabs>
        <w:ind w:left="0" w:firstLine="851"/>
        <w:jc w:val="both"/>
        <w:rPr>
          <w:sz w:val="18"/>
          <w:szCs w:val="26"/>
        </w:rPr>
      </w:pPr>
      <w:proofErr w:type="gramStart"/>
      <w:r w:rsidRPr="005320FB">
        <w:rPr>
          <w:sz w:val="18"/>
          <w:szCs w:val="26"/>
        </w:rPr>
        <w:t xml:space="preserve">обучающиеся </w:t>
      </w:r>
      <w:r w:rsidR="00FE4A4B" w:rsidRPr="005320FB">
        <w:rPr>
          <w:sz w:val="18"/>
          <w:szCs w:val="26"/>
        </w:rPr>
        <w:t>образовательных организаций,</w:t>
      </w:r>
      <w:r w:rsidR="00A053A6" w:rsidRPr="005320FB">
        <w:rPr>
          <w:sz w:val="18"/>
          <w:szCs w:val="26"/>
        </w:rPr>
        <w:t xml:space="preserve"> в т</w:t>
      </w:r>
      <w:r w:rsidR="00FE4A4B" w:rsidRPr="005320FB">
        <w:rPr>
          <w:sz w:val="18"/>
          <w:szCs w:val="26"/>
        </w:rPr>
        <w:t xml:space="preserve">ом числе </w:t>
      </w:r>
      <w:r w:rsidRPr="005320FB">
        <w:rPr>
          <w:sz w:val="18"/>
          <w:szCs w:val="26"/>
        </w:rPr>
        <w:t xml:space="preserve">иностранные </w:t>
      </w:r>
      <w:r w:rsidR="00FE4A4B" w:rsidRPr="005320FB">
        <w:rPr>
          <w:sz w:val="18"/>
          <w:szCs w:val="26"/>
        </w:rPr>
        <w:t>граждан</w:t>
      </w:r>
      <w:r w:rsidRPr="005320FB">
        <w:rPr>
          <w:sz w:val="18"/>
          <w:szCs w:val="26"/>
        </w:rPr>
        <w:t>е</w:t>
      </w:r>
      <w:r w:rsidR="00FE4A4B" w:rsidRPr="005320FB">
        <w:rPr>
          <w:sz w:val="18"/>
          <w:szCs w:val="26"/>
        </w:rPr>
        <w:t>, лиц</w:t>
      </w:r>
      <w:r w:rsidRPr="005320FB">
        <w:rPr>
          <w:sz w:val="18"/>
          <w:szCs w:val="26"/>
        </w:rPr>
        <w:t>а</w:t>
      </w:r>
      <w:r w:rsidR="00FE4A4B" w:rsidRPr="005320FB">
        <w:rPr>
          <w:sz w:val="18"/>
          <w:szCs w:val="26"/>
        </w:rPr>
        <w:t xml:space="preserve"> без гражданства,</w:t>
      </w:r>
      <w:r w:rsidR="00A053A6" w:rsidRPr="005320FB">
        <w:rPr>
          <w:sz w:val="18"/>
          <w:szCs w:val="26"/>
        </w:rPr>
        <w:t xml:space="preserve"> в т</w:t>
      </w:r>
      <w:r w:rsidR="00FE4A4B" w:rsidRPr="005320FB">
        <w:rPr>
          <w:sz w:val="18"/>
          <w:szCs w:val="26"/>
        </w:rPr>
        <w:t xml:space="preserve">ом числе </w:t>
      </w:r>
      <w:r w:rsidRPr="005320FB">
        <w:rPr>
          <w:sz w:val="18"/>
          <w:szCs w:val="26"/>
        </w:rPr>
        <w:t>соотечественники</w:t>
      </w:r>
      <w:r w:rsidR="00A053A6" w:rsidRPr="005320FB">
        <w:rPr>
          <w:sz w:val="18"/>
          <w:szCs w:val="26"/>
        </w:rPr>
        <w:t xml:space="preserve"> за р</w:t>
      </w:r>
      <w:r w:rsidR="00FE4A4B" w:rsidRPr="005320FB">
        <w:rPr>
          <w:sz w:val="18"/>
          <w:szCs w:val="26"/>
        </w:rPr>
        <w:t xml:space="preserve">убежом, </w:t>
      </w:r>
      <w:r w:rsidRPr="005320FB">
        <w:rPr>
          <w:sz w:val="18"/>
          <w:szCs w:val="26"/>
        </w:rPr>
        <w:t>беженцы</w:t>
      </w:r>
      <w:r w:rsidR="00A053A6" w:rsidRPr="005320FB">
        <w:rPr>
          <w:sz w:val="18"/>
          <w:szCs w:val="26"/>
        </w:rPr>
        <w:t xml:space="preserve"> и в</w:t>
      </w:r>
      <w:r w:rsidRPr="005320FB">
        <w:rPr>
          <w:sz w:val="18"/>
          <w:szCs w:val="26"/>
        </w:rPr>
        <w:t>ынужденные переселенцы</w:t>
      </w:r>
      <w:r w:rsidR="00FE4A4B" w:rsidRPr="005320FB">
        <w:rPr>
          <w:sz w:val="18"/>
          <w:szCs w:val="26"/>
        </w:rPr>
        <w:t xml:space="preserve">, </w:t>
      </w:r>
      <w:r w:rsidRPr="005320FB">
        <w:rPr>
          <w:sz w:val="18"/>
          <w:szCs w:val="26"/>
        </w:rPr>
        <w:t xml:space="preserve">освоившие </w:t>
      </w:r>
      <w:r w:rsidR="00FE4A4B" w:rsidRPr="005320FB">
        <w:rPr>
          <w:sz w:val="18"/>
          <w:szCs w:val="26"/>
        </w:rPr>
        <w:t>образовательные программы основного общего образования</w:t>
      </w:r>
      <w:r w:rsidR="00A053A6" w:rsidRPr="005320FB">
        <w:rPr>
          <w:sz w:val="18"/>
          <w:szCs w:val="26"/>
        </w:rPr>
        <w:t xml:space="preserve"> в о</w:t>
      </w:r>
      <w:r w:rsidR="00FE4A4B" w:rsidRPr="005320FB">
        <w:rPr>
          <w:sz w:val="18"/>
          <w:szCs w:val="26"/>
        </w:rPr>
        <w:t xml:space="preserve">чной, </w:t>
      </w:r>
      <w:proofErr w:type="spellStart"/>
      <w:r w:rsidR="00FE4A4B" w:rsidRPr="005320FB">
        <w:rPr>
          <w:sz w:val="18"/>
          <w:szCs w:val="26"/>
        </w:rPr>
        <w:t>очно-заочной</w:t>
      </w:r>
      <w:proofErr w:type="spellEnd"/>
      <w:r w:rsidR="00FE4A4B" w:rsidRPr="005320FB">
        <w:rPr>
          <w:sz w:val="18"/>
          <w:szCs w:val="26"/>
        </w:rPr>
        <w:t xml:space="preserve"> или заочной формах,</w:t>
      </w:r>
      <w:r w:rsidR="00A053A6" w:rsidRPr="005320FB">
        <w:rPr>
          <w:sz w:val="18"/>
          <w:szCs w:val="26"/>
        </w:rPr>
        <w:t xml:space="preserve"> </w:t>
      </w:r>
      <w:r w:rsidR="00CC2BE2" w:rsidRPr="005320FB">
        <w:rPr>
          <w:sz w:val="18"/>
          <w:szCs w:val="26"/>
        </w:rPr>
        <w:t xml:space="preserve">обучающиеся в образовательных организациях, расположенных за пределами территории Российской Федерации </w:t>
      </w:r>
      <w:r w:rsidR="009003C1" w:rsidRPr="005320FB">
        <w:rPr>
          <w:sz w:val="18"/>
          <w:szCs w:val="26"/>
        </w:rPr>
        <w:br/>
      </w:r>
      <w:r w:rsidR="00CC2BE2" w:rsidRPr="005320FB">
        <w:rPr>
          <w:sz w:val="18"/>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w:t>
      </w:r>
      <w:proofErr w:type="gramEnd"/>
      <w:r w:rsidR="00CC2BE2" w:rsidRPr="005320FB">
        <w:rPr>
          <w:sz w:val="18"/>
          <w:szCs w:val="26"/>
        </w:rPr>
        <w:t xml:space="preserve">, </w:t>
      </w:r>
      <w:proofErr w:type="gramStart"/>
      <w:r w:rsidR="00CC2BE2" w:rsidRPr="005320FB">
        <w:rPr>
          <w:sz w:val="18"/>
          <w:szCs w:val="26"/>
        </w:rPr>
        <w:t xml:space="preserve">имеющих в своей структуре специализированные структурные образовательные подразделения, а также </w:t>
      </w:r>
      <w:r w:rsidR="003778C0" w:rsidRPr="005320FB">
        <w:rPr>
          <w:sz w:val="18"/>
          <w:szCs w:val="26"/>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sidRPr="005320FB">
        <w:rPr>
          <w:sz w:val="18"/>
          <w:szCs w:val="26"/>
        </w:rPr>
        <w:t xml:space="preserve"> основного общего образования </w:t>
      </w:r>
      <w:r w:rsidR="00A053A6" w:rsidRPr="005320FB">
        <w:rPr>
          <w:sz w:val="18"/>
          <w:szCs w:val="26"/>
        </w:rPr>
        <w:t>и д</w:t>
      </w:r>
      <w:r w:rsidR="00FE4A4B" w:rsidRPr="005320FB">
        <w:rPr>
          <w:sz w:val="18"/>
          <w:szCs w:val="26"/>
        </w:rPr>
        <w:t>опущенные</w:t>
      </w:r>
      <w:r w:rsidR="00A053A6" w:rsidRPr="005320FB">
        <w:rPr>
          <w:sz w:val="18"/>
          <w:szCs w:val="26"/>
        </w:rPr>
        <w:t xml:space="preserve"> в т</w:t>
      </w:r>
      <w:r w:rsidR="00FE4A4B" w:rsidRPr="005320FB">
        <w:rPr>
          <w:sz w:val="18"/>
          <w:szCs w:val="26"/>
        </w:rPr>
        <w:t>екущем году</w:t>
      </w:r>
      <w:r w:rsidR="00A053A6" w:rsidRPr="005320FB">
        <w:rPr>
          <w:sz w:val="18"/>
          <w:szCs w:val="26"/>
        </w:rPr>
        <w:t xml:space="preserve"> к Г</w:t>
      </w:r>
      <w:r w:rsidR="00FE4A4B" w:rsidRPr="005320FB">
        <w:rPr>
          <w:sz w:val="18"/>
          <w:szCs w:val="26"/>
        </w:rPr>
        <w:t>ИА.</w:t>
      </w:r>
      <w:proofErr w:type="gramEnd"/>
    </w:p>
    <w:p w:rsidR="00A84A8E" w:rsidRPr="005320FB" w:rsidRDefault="00FE4A4B" w:rsidP="00721AFF">
      <w:pPr>
        <w:tabs>
          <w:tab w:val="left" w:pos="851"/>
        </w:tabs>
        <w:ind w:firstLine="851"/>
        <w:jc w:val="both"/>
        <w:rPr>
          <w:sz w:val="18"/>
          <w:szCs w:val="26"/>
        </w:rPr>
      </w:pPr>
      <w:r w:rsidRPr="005320FB">
        <w:rPr>
          <w:sz w:val="18"/>
          <w:szCs w:val="26"/>
        </w:rPr>
        <w:t>Участниками ГВЭ являются:</w:t>
      </w:r>
    </w:p>
    <w:p w:rsidR="00A221A2" w:rsidRPr="005320FB" w:rsidRDefault="00FE4A4B" w:rsidP="00721AFF">
      <w:pPr>
        <w:pStyle w:val="afb"/>
        <w:tabs>
          <w:tab w:val="left" w:pos="851"/>
        </w:tabs>
        <w:ind w:left="0" w:firstLine="851"/>
        <w:jc w:val="both"/>
        <w:rPr>
          <w:sz w:val="18"/>
          <w:szCs w:val="26"/>
        </w:rPr>
      </w:pPr>
      <w:r w:rsidRPr="005320FB">
        <w:rPr>
          <w:sz w:val="18"/>
          <w:szCs w:val="26"/>
        </w:rPr>
        <w:t>обучающиеся, освоившие образовательные программы основного общего образования</w:t>
      </w:r>
      <w:r w:rsidR="00A053A6" w:rsidRPr="005320FB">
        <w:rPr>
          <w:sz w:val="18"/>
          <w:szCs w:val="26"/>
        </w:rPr>
        <w:t xml:space="preserve"> в с</w:t>
      </w:r>
      <w:r w:rsidRPr="005320FB">
        <w:rPr>
          <w:sz w:val="18"/>
          <w:szCs w:val="26"/>
        </w:rPr>
        <w:t>пециальных учебно-воспитательных учреждениях закрытого типа,</w:t>
      </w:r>
      <w:r w:rsidR="00A053A6" w:rsidRPr="005320FB">
        <w:rPr>
          <w:sz w:val="18"/>
          <w:szCs w:val="26"/>
        </w:rPr>
        <w:t xml:space="preserve"> а т</w:t>
      </w:r>
      <w:r w:rsidRPr="005320FB">
        <w:rPr>
          <w:sz w:val="18"/>
          <w:szCs w:val="26"/>
        </w:rPr>
        <w:t>акже</w:t>
      </w:r>
      <w:r w:rsidR="00A053A6" w:rsidRPr="005320FB">
        <w:rPr>
          <w:sz w:val="18"/>
          <w:szCs w:val="26"/>
        </w:rPr>
        <w:t xml:space="preserve"> в у</w:t>
      </w:r>
      <w:r w:rsidRPr="005320FB">
        <w:rPr>
          <w:sz w:val="18"/>
          <w:szCs w:val="26"/>
        </w:rPr>
        <w:t>чреждениях, исполняющих наказание</w:t>
      </w:r>
      <w:r w:rsidR="00A053A6" w:rsidRPr="005320FB">
        <w:rPr>
          <w:sz w:val="18"/>
          <w:szCs w:val="26"/>
        </w:rPr>
        <w:t xml:space="preserve"> в в</w:t>
      </w:r>
      <w:r w:rsidRPr="005320FB">
        <w:rPr>
          <w:sz w:val="18"/>
          <w:szCs w:val="26"/>
        </w:rPr>
        <w:t>иде лишения свободы</w:t>
      </w:r>
      <w:r w:rsidR="005072D6" w:rsidRPr="005320FB">
        <w:rPr>
          <w:sz w:val="18"/>
          <w:szCs w:val="26"/>
        </w:rPr>
        <w:t>, несовершеннолетние лица, подозреваемые и обвиняемые, содержащиеся под стражей</w:t>
      </w:r>
      <w:r w:rsidRPr="005320FB">
        <w:rPr>
          <w:sz w:val="18"/>
          <w:szCs w:val="26"/>
        </w:rPr>
        <w:t>;</w:t>
      </w:r>
    </w:p>
    <w:p w:rsidR="00A221A2" w:rsidRPr="005320FB" w:rsidRDefault="00AE7916" w:rsidP="00721AFF">
      <w:pPr>
        <w:pStyle w:val="afb"/>
        <w:tabs>
          <w:tab w:val="left" w:pos="851"/>
        </w:tabs>
        <w:ind w:left="0" w:firstLine="851"/>
        <w:jc w:val="both"/>
        <w:rPr>
          <w:sz w:val="18"/>
          <w:szCs w:val="26"/>
        </w:rPr>
      </w:pPr>
      <w:r w:rsidRPr="005320FB">
        <w:rPr>
          <w:sz w:val="18"/>
          <w:szCs w:val="26"/>
        </w:rPr>
        <w:t>обучающиеся с ограниченными возможностями здоровья, обучающиеся – дети-инвалиды и инвалиды, освоившие образовательные программы основного общего образования</w:t>
      </w:r>
      <w:r w:rsidR="00FE4A4B" w:rsidRPr="005320FB">
        <w:rPr>
          <w:sz w:val="18"/>
          <w:szCs w:val="26"/>
        </w:rPr>
        <w:t>;</w:t>
      </w:r>
    </w:p>
    <w:p w:rsidR="00A221A2" w:rsidRPr="005320FB" w:rsidRDefault="00FE4A4B" w:rsidP="00721AFF">
      <w:pPr>
        <w:pStyle w:val="afb"/>
        <w:tabs>
          <w:tab w:val="left" w:pos="851"/>
        </w:tabs>
        <w:ind w:left="0" w:firstLine="851"/>
        <w:jc w:val="both"/>
        <w:rPr>
          <w:sz w:val="18"/>
          <w:szCs w:val="26"/>
        </w:rPr>
      </w:pPr>
      <w:r w:rsidRPr="005320FB">
        <w:rPr>
          <w:sz w:val="18"/>
          <w:szCs w:val="26"/>
        </w:rPr>
        <w:t>обучающиеся, освоившие в 2014-</w:t>
      </w:r>
      <w:r w:rsidR="00A46914" w:rsidRPr="005320FB">
        <w:rPr>
          <w:sz w:val="18"/>
          <w:szCs w:val="26"/>
        </w:rPr>
        <w:t xml:space="preserve">2018 </w:t>
      </w:r>
      <w:r w:rsidRPr="005320FB">
        <w:rPr>
          <w:sz w:val="18"/>
          <w:szCs w:val="26"/>
        </w:rPr>
        <w:t>годах образовательные программы основного общего образования</w:t>
      </w:r>
      <w:r w:rsidR="00A053A6" w:rsidRPr="005320FB">
        <w:rPr>
          <w:sz w:val="18"/>
          <w:szCs w:val="26"/>
        </w:rPr>
        <w:t xml:space="preserve"> в о</w:t>
      </w:r>
      <w:r w:rsidRPr="005320FB">
        <w:rPr>
          <w:sz w:val="18"/>
          <w:szCs w:val="26"/>
        </w:rPr>
        <w:t>бразовательных организациях, расположенных</w:t>
      </w:r>
      <w:r w:rsidR="00A053A6" w:rsidRPr="005320FB">
        <w:rPr>
          <w:sz w:val="18"/>
          <w:szCs w:val="26"/>
        </w:rPr>
        <w:t xml:space="preserve"> на т</w:t>
      </w:r>
      <w:r w:rsidRPr="005320FB">
        <w:rPr>
          <w:sz w:val="18"/>
          <w:szCs w:val="26"/>
        </w:rPr>
        <w:t>ерриториях Республики Крым</w:t>
      </w:r>
      <w:r w:rsidR="00A053A6" w:rsidRPr="005320FB">
        <w:rPr>
          <w:sz w:val="18"/>
          <w:szCs w:val="26"/>
        </w:rPr>
        <w:t xml:space="preserve"> и г</w:t>
      </w:r>
      <w:r w:rsidRPr="005320FB">
        <w:rPr>
          <w:sz w:val="18"/>
          <w:szCs w:val="26"/>
        </w:rPr>
        <w:t>орода федерального значения Севастополя.</w:t>
      </w:r>
    </w:p>
    <w:p w:rsidR="00A84A8E" w:rsidRPr="005320FB" w:rsidRDefault="00B42095" w:rsidP="00721AFF">
      <w:pPr>
        <w:tabs>
          <w:tab w:val="left" w:pos="851"/>
        </w:tabs>
        <w:ind w:firstLine="851"/>
        <w:jc w:val="both"/>
        <w:rPr>
          <w:sz w:val="18"/>
          <w:szCs w:val="26"/>
        </w:rPr>
      </w:pPr>
      <w:r w:rsidRPr="005320FB">
        <w:rPr>
          <w:sz w:val="18"/>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5320FB">
        <w:rPr>
          <w:sz w:val="18"/>
          <w:szCs w:val="26"/>
        </w:rPr>
        <w:br/>
      </w:r>
      <w:r w:rsidRPr="005320FB">
        <w:rPr>
          <w:sz w:val="18"/>
          <w:szCs w:val="26"/>
        </w:rPr>
        <w:t>и ГВЭ)</w:t>
      </w:r>
      <w:r w:rsidR="00FE4A4B" w:rsidRPr="005320FB">
        <w:rPr>
          <w:sz w:val="18"/>
          <w:szCs w:val="26"/>
        </w:rPr>
        <w:t>.</w:t>
      </w:r>
    </w:p>
    <w:p w:rsidR="00FE4A4B" w:rsidRPr="005320FB" w:rsidRDefault="00FE4A4B" w:rsidP="00721AFF">
      <w:pPr>
        <w:pStyle w:val="21"/>
        <w:rPr>
          <w:sz w:val="18"/>
        </w:rPr>
      </w:pPr>
      <w:bookmarkStart w:id="179" w:name="_Toc404598539"/>
      <w:bookmarkStart w:id="180" w:name="_Toc410235027"/>
      <w:bookmarkStart w:id="181" w:name="_Toc410235133"/>
      <w:bookmarkStart w:id="182" w:name="_Toc512529734"/>
      <w:bookmarkStart w:id="183" w:name="_Toc533868315"/>
      <w:r w:rsidRPr="005320FB">
        <w:rPr>
          <w:sz w:val="18"/>
        </w:rPr>
        <w:t>3.3</w:t>
      </w:r>
      <w:r w:rsidR="00523D5A" w:rsidRPr="005320FB">
        <w:rPr>
          <w:sz w:val="18"/>
        </w:rPr>
        <w:t>.</w:t>
      </w:r>
      <w:r w:rsidRPr="005320FB">
        <w:rPr>
          <w:sz w:val="18"/>
        </w:rPr>
        <w:t xml:space="preserve"> Организация подачи заявления</w:t>
      </w:r>
      <w:r w:rsidR="00A053A6" w:rsidRPr="005320FB">
        <w:rPr>
          <w:sz w:val="18"/>
        </w:rPr>
        <w:t xml:space="preserve"> на у</w:t>
      </w:r>
      <w:r w:rsidRPr="005320FB">
        <w:rPr>
          <w:sz w:val="18"/>
        </w:rPr>
        <w:t>частие</w:t>
      </w:r>
      <w:r w:rsidR="00A053A6" w:rsidRPr="005320FB">
        <w:rPr>
          <w:sz w:val="18"/>
        </w:rPr>
        <w:t xml:space="preserve"> в Г</w:t>
      </w:r>
      <w:r w:rsidRPr="005320FB">
        <w:rPr>
          <w:sz w:val="18"/>
        </w:rPr>
        <w:t>ИА</w:t>
      </w:r>
      <w:bookmarkEnd w:id="179"/>
      <w:bookmarkEnd w:id="180"/>
      <w:bookmarkEnd w:id="181"/>
      <w:bookmarkEnd w:id="182"/>
      <w:bookmarkEnd w:id="183"/>
    </w:p>
    <w:p w:rsidR="007E11F6" w:rsidRPr="005320FB" w:rsidRDefault="00FE4A4B" w:rsidP="00721AFF">
      <w:pPr>
        <w:widowControl w:val="0"/>
        <w:tabs>
          <w:tab w:val="left" w:pos="851"/>
        </w:tabs>
        <w:ind w:firstLine="851"/>
        <w:jc w:val="both"/>
        <w:rPr>
          <w:sz w:val="18"/>
          <w:szCs w:val="26"/>
        </w:rPr>
      </w:pPr>
      <w:proofErr w:type="gramStart"/>
      <w:r w:rsidRPr="005320FB">
        <w:rPr>
          <w:sz w:val="18"/>
          <w:szCs w:val="26"/>
        </w:rPr>
        <w:t xml:space="preserve">Выбранные </w:t>
      </w:r>
      <w:r w:rsidR="00C67843" w:rsidRPr="005320FB">
        <w:rPr>
          <w:sz w:val="18"/>
          <w:szCs w:val="26"/>
        </w:rPr>
        <w:t xml:space="preserve">участниками ГИА </w:t>
      </w:r>
      <w:r w:rsidRPr="005320FB">
        <w:rPr>
          <w:sz w:val="18"/>
          <w:szCs w:val="26"/>
        </w:rPr>
        <w:t>учебные предметы, форма (формы) для</w:t>
      </w:r>
      <w:r w:rsidR="009003C1" w:rsidRPr="005320FB">
        <w:rPr>
          <w:sz w:val="18"/>
          <w:szCs w:val="26"/>
        </w:rPr>
        <w:t xml:space="preserve"> </w:t>
      </w:r>
      <w:r w:rsidR="002D61CD" w:rsidRPr="005320FB">
        <w:rPr>
          <w:sz w:val="18"/>
          <w:szCs w:val="26"/>
        </w:rPr>
        <w:t>участников ГВЭ</w:t>
      </w:r>
      <w:r w:rsidRPr="005320FB">
        <w:rPr>
          <w:sz w:val="18"/>
          <w:szCs w:val="26"/>
        </w:rPr>
        <w:t>)</w:t>
      </w:r>
      <w:r w:rsidR="00A053A6" w:rsidRPr="005320FB">
        <w:rPr>
          <w:sz w:val="18"/>
          <w:szCs w:val="26"/>
        </w:rPr>
        <w:t xml:space="preserve"> и я</w:t>
      </w:r>
      <w:r w:rsidRPr="005320FB">
        <w:rPr>
          <w:sz w:val="18"/>
          <w:szCs w:val="26"/>
        </w:rPr>
        <w:t>зык,</w:t>
      </w:r>
      <w:r w:rsidR="00A053A6" w:rsidRPr="005320FB">
        <w:rPr>
          <w:sz w:val="18"/>
          <w:szCs w:val="26"/>
        </w:rPr>
        <w:t xml:space="preserve"> на к</w:t>
      </w:r>
      <w:r w:rsidRPr="005320FB">
        <w:rPr>
          <w:sz w:val="18"/>
          <w:szCs w:val="26"/>
        </w:rPr>
        <w:t>отором</w:t>
      </w:r>
      <w:r w:rsidR="00A053A6" w:rsidRPr="005320FB">
        <w:rPr>
          <w:sz w:val="18"/>
          <w:szCs w:val="26"/>
        </w:rPr>
        <w:t xml:space="preserve"> </w:t>
      </w:r>
      <w:r w:rsidR="002D61CD" w:rsidRPr="005320FB">
        <w:rPr>
          <w:sz w:val="18"/>
          <w:szCs w:val="26"/>
        </w:rPr>
        <w:t xml:space="preserve">они </w:t>
      </w:r>
      <w:r w:rsidR="00A053A6" w:rsidRPr="005320FB">
        <w:rPr>
          <w:sz w:val="18"/>
          <w:szCs w:val="26"/>
        </w:rPr>
        <w:t>п</w:t>
      </w:r>
      <w:r w:rsidRPr="005320FB">
        <w:rPr>
          <w:sz w:val="18"/>
          <w:szCs w:val="26"/>
        </w:rPr>
        <w:t xml:space="preserve">ланирует сдавать экзамены (для </w:t>
      </w:r>
      <w:r w:rsidR="002D61CD" w:rsidRPr="005320FB">
        <w:rPr>
          <w:sz w:val="18"/>
          <w:szCs w:val="26"/>
        </w:rPr>
        <w:t>обучающихся, выбравшим прохождение ГИА по родному языку и (или) родной литературе</w:t>
      </w:r>
      <w:r w:rsidRPr="005320FB">
        <w:rPr>
          <w:sz w:val="18"/>
          <w:szCs w:val="26"/>
        </w:rPr>
        <w:t xml:space="preserve">), </w:t>
      </w:r>
      <w:r w:rsidR="002D61CD" w:rsidRPr="005320FB">
        <w:rPr>
          <w:sz w:val="18"/>
          <w:szCs w:val="26"/>
        </w:rPr>
        <w:t xml:space="preserve">а также сроки участия </w:t>
      </w:r>
      <w:r w:rsidR="00034E3A" w:rsidRPr="005320FB">
        <w:rPr>
          <w:sz w:val="18"/>
          <w:szCs w:val="26"/>
        </w:rPr>
        <w:br/>
      </w:r>
      <w:r w:rsidR="002D61CD" w:rsidRPr="005320FB">
        <w:rPr>
          <w:sz w:val="18"/>
          <w:szCs w:val="26"/>
        </w:rPr>
        <w:t xml:space="preserve">в ГИА </w:t>
      </w:r>
      <w:r w:rsidRPr="005320FB">
        <w:rPr>
          <w:sz w:val="18"/>
          <w:szCs w:val="26"/>
        </w:rPr>
        <w:t>указываются</w:t>
      </w:r>
      <w:r w:rsidR="00A053A6" w:rsidRPr="005320FB">
        <w:rPr>
          <w:sz w:val="18"/>
          <w:szCs w:val="26"/>
        </w:rPr>
        <w:t xml:space="preserve"> им</w:t>
      </w:r>
      <w:r w:rsidR="002D61CD" w:rsidRPr="005320FB">
        <w:rPr>
          <w:sz w:val="18"/>
          <w:szCs w:val="26"/>
        </w:rPr>
        <w:t>и</w:t>
      </w:r>
      <w:r w:rsidR="00A053A6" w:rsidRPr="005320FB">
        <w:rPr>
          <w:sz w:val="18"/>
          <w:szCs w:val="26"/>
        </w:rPr>
        <w:t> в</w:t>
      </w:r>
      <w:r w:rsidRPr="005320FB">
        <w:rPr>
          <w:sz w:val="18"/>
          <w:szCs w:val="26"/>
        </w:rPr>
        <w:t xml:space="preserve"> заявлении, которое</w:t>
      </w:r>
      <w:r w:rsidR="00A053A6" w:rsidRPr="005320FB">
        <w:rPr>
          <w:sz w:val="18"/>
          <w:szCs w:val="26"/>
        </w:rPr>
        <w:t xml:space="preserve">  п</w:t>
      </w:r>
      <w:r w:rsidRPr="005320FB">
        <w:rPr>
          <w:sz w:val="18"/>
          <w:szCs w:val="26"/>
        </w:rPr>
        <w:t>одает</w:t>
      </w:r>
      <w:r w:rsidR="002D61CD" w:rsidRPr="005320FB">
        <w:rPr>
          <w:sz w:val="18"/>
          <w:szCs w:val="26"/>
        </w:rPr>
        <w:t>ся</w:t>
      </w:r>
      <w:r w:rsidR="00A053A6" w:rsidRPr="005320FB">
        <w:rPr>
          <w:sz w:val="18"/>
          <w:szCs w:val="26"/>
        </w:rPr>
        <w:t xml:space="preserve"> в о</w:t>
      </w:r>
      <w:r w:rsidR="002D61CD" w:rsidRPr="005320FB">
        <w:rPr>
          <w:sz w:val="18"/>
          <w:szCs w:val="26"/>
        </w:rPr>
        <w:t>бразовательную организацию</w:t>
      </w:r>
      <w:r w:rsidR="00E50A03" w:rsidRPr="005320FB">
        <w:rPr>
          <w:sz w:val="18"/>
          <w:szCs w:val="26"/>
        </w:rPr>
        <w:t xml:space="preserve"> </w:t>
      </w:r>
      <w:r w:rsidRPr="005320FB">
        <w:rPr>
          <w:sz w:val="18"/>
          <w:szCs w:val="26"/>
        </w:rPr>
        <w:t>до 1 марта включительно.</w:t>
      </w:r>
      <w:r w:rsidR="007E11F6" w:rsidRPr="005320FB">
        <w:rPr>
          <w:sz w:val="18"/>
          <w:szCs w:val="26"/>
        </w:rPr>
        <w:t xml:space="preserve"> </w:t>
      </w:r>
      <w:proofErr w:type="gramEnd"/>
    </w:p>
    <w:p w:rsidR="002E4B7A" w:rsidRPr="005320FB" w:rsidRDefault="00D60AD4" w:rsidP="00721AFF">
      <w:pPr>
        <w:widowControl w:val="0"/>
        <w:tabs>
          <w:tab w:val="left" w:pos="851"/>
        </w:tabs>
        <w:ind w:firstLine="851"/>
        <w:jc w:val="both"/>
        <w:rPr>
          <w:sz w:val="18"/>
          <w:szCs w:val="26"/>
        </w:rPr>
      </w:pPr>
      <w:r w:rsidRPr="005320FB">
        <w:rPr>
          <w:sz w:val="18"/>
          <w:szCs w:val="26"/>
        </w:rPr>
        <w:t xml:space="preserve">Рекомендуемая форма заявления </w:t>
      </w:r>
      <w:r w:rsidR="007E11F6" w:rsidRPr="005320FB">
        <w:rPr>
          <w:sz w:val="18"/>
          <w:szCs w:val="26"/>
        </w:rPr>
        <w:t xml:space="preserve">на участие в ОГЭ и ГВЭ </w:t>
      </w:r>
      <w:r w:rsidRPr="005320FB">
        <w:rPr>
          <w:sz w:val="18"/>
          <w:szCs w:val="26"/>
        </w:rPr>
        <w:t xml:space="preserve">представлена </w:t>
      </w:r>
      <w:r w:rsidR="0048060D" w:rsidRPr="005320FB">
        <w:rPr>
          <w:sz w:val="18"/>
          <w:szCs w:val="26"/>
        </w:rPr>
        <w:br/>
      </w:r>
      <w:r w:rsidR="007E11F6" w:rsidRPr="005320FB">
        <w:rPr>
          <w:sz w:val="18"/>
          <w:szCs w:val="26"/>
        </w:rPr>
        <w:t xml:space="preserve">в </w:t>
      </w:r>
      <w:r w:rsidRPr="005320FB">
        <w:rPr>
          <w:sz w:val="18"/>
          <w:szCs w:val="26"/>
        </w:rPr>
        <w:t xml:space="preserve">приложении </w:t>
      </w:r>
      <w:r w:rsidR="001344BF" w:rsidRPr="005320FB">
        <w:rPr>
          <w:sz w:val="18"/>
          <w:szCs w:val="26"/>
        </w:rPr>
        <w:t>4</w:t>
      </w:r>
      <w:r w:rsidR="005072D6" w:rsidRPr="005320FB">
        <w:rPr>
          <w:sz w:val="18"/>
          <w:szCs w:val="26"/>
        </w:rPr>
        <w:t xml:space="preserve"> настоящих Методических рекомендаций</w:t>
      </w:r>
      <w:r w:rsidR="007E11F6" w:rsidRPr="005320FB">
        <w:rPr>
          <w:sz w:val="18"/>
          <w:szCs w:val="26"/>
        </w:rPr>
        <w:t>.</w:t>
      </w:r>
    </w:p>
    <w:p w:rsidR="006764FB" w:rsidRPr="005320FB" w:rsidRDefault="00FE4A4B" w:rsidP="00721AFF">
      <w:pPr>
        <w:widowControl w:val="0"/>
        <w:tabs>
          <w:tab w:val="left" w:pos="851"/>
        </w:tabs>
        <w:ind w:firstLine="851"/>
        <w:jc w:val="both"/>
        <w:rPr>
          <w:sz w:val="18"/>
          <w:szCs w:val="26"/>
        </w:rPr>
      </w:pPr>
      <w:r w:rsidRPr="005320FB">
        <w:rPr>
          <w:sz w:val="18"/>
          <w:szCs w:val="26"/>
        </w:rPr>
        <w:t>При подаче заявления</w:t>
      </w:r>
      <w:r w:rsidR="00A053A6" w:rsidRPr="005320FB">
        <w:rPr>
          <w:sz w:val="18"/>
          <w:szCs w:val="26"/>
        </w:rPr>
        <w:t xml:space="preserve"> на у</w:t>
      </w:r>
      <w:r w:rsidRPr="005320FB">
        <w:rPr>
          <w:sz w:val="18"/>
          <w:szCs w:val="26"/>
        </w:rPr>
        <w:t>частие</w:t>
      </w:r>
      <w:r w:rsidR="00A053A6" w:rsidRPr="005320FB">
        <w:rPr>
          <w:sz w:val="18"/>
          <w:szCs w:val="26"/>
        </w:rPr>
        <w:t xml:space="preserve"> в О</w:t>
      </w:r>
      <w:r w:rsidRPr="005320FB">
        <w:rPr>
          <w:sz w:val="18"/>
          <w:szCs w:val="26"/>
        </w:rPr>
        <w:t>ГЭ</w:t>
      </w:r>
      <w:r w:rsidR="00A053A6" w:rsidRPr="005320FB">
        <w:rPr>
          <w:sz w:val="18"/>
          <w:szCs w:val="26"/>
        </w:rPr>
        <w:t xml:space="preserve"> по и</w:t>
      </w:r>
      <w:r w:rsidRPr="005320FB">
        <w:rPr>
          <w:sz w:val="18"/>
          <w:szCs w:val="26"/>
        </w:rPr>
        <w:t xml:space="preserve">ностранным языкам </w:t>
      </w:r>
      <w:r w:rsidR="00CB458C" w:rsidRPr="005320FB">
        <w:rPr>
          <w:sz w:val="18"/>
          <w:szCs w:val="26"/>
        </w:rPr>
        <w:t>участник ГИА</w:t>
      </w:r>
      <w:r w:rsidR="0048060D" w:rsidRPr="005320FB">
        <w:rPr>
          <w:sz w:val="18"/>
          <w:szCs w:val="26"/>
        </w:rPr>
        <w:t xml:space="preserve"> </w:t>
      </w:r>
      <w:r w:rsidRPr="005320FB">
        <w:rPr>
          <w:sz w:val="18"/>
          <w:szCs w:val="26"/>
        </w:rPr>
        <w:t xml:space="preserve">должен быть </w:t>
      </w:r>
      <w:r w:rsidR="005072D6" w:rsidRPr="005320FB">
        <w:rPr>
          <w:sz w:val="18"/>
          <w:szCs w:val="26"/>
        </w:rPr>
        <w:t>про</w:t>
      </w:r>
      <w:r w:rsidRPr="005320FB">
        <w:rPr>
          <w:sz w:val="18"/>
          <w:szCs w:val="26"/>
        </w:rPr>
        <w:t>информирован</w:t>
      </w:r>
      <w:r w:rsidR="00A053A6" w:rsidRPr="005320FB">
        <w:rPr>
          <w:sz w:val="18"/>
          <w:szCs w:val="26"/>
        </w:rPr>
        <w:t xml:space="preserve"> о с</w:t>
      </w:r>
      <w:r w:rsidRPr="005320FB">
        <w:rPr>
          <w:sz w:val="18"/>
          <w:szCs w:val="26"/>
        </w:rPr>
        <w:t>хеме организации проведения ОГЭ</w:t>
      </w:r>
      <w:r w:rsidR="00A053A6" w:rsidRPr="005320FB">
        <w:rPr>
          <w:sz w:val="18"/>
          <w:szCs w:val="26"/>
        </w:rPr>
        <w:t xml:space="preserve"> по и</w:t>
      </w:r>
      <w:r w:rsidRPr="005320FB">
        <w:rPr>
          <w:sz w:val="18"/>
          <w:szCs w:val="26"/>
        </w:rPr>
        <w:t xml:space="preserve">ностранным языкам, принятой ОИВ. </w:t>
      </w:r>
    </w:p>
    <w:p w:rsidR="00DE2EAB" w:rsidRPr="005320FB" w:rsidRDefault="0036225F" w:rsidP="00721AFF">
      <w:pPr>
        <w:widowControl w:val="0"/>
        <w:tabs>
          <w:tab w:val="left" w:pos="851"/>
        </w:tabs>
        <w:ind w:firstLine="851"/>
        <w:jc w:val="both"/>
        <w:rPr>
          <w:sz w:val="18"/>
          <w:szCs w:val="26"/>
        </w:rPr>
      </w:pPr>
      <w:r w:rsidRPr="005320FB">
        <w:rPr>
          <w:sz w:val="18"/>
          <w:szCs w:val="26"/>
        </w:rPr>
        <w:lastRenderedPageBreak/>
        <w:t xml:space="preserve">При подаче заявления на участие в ГВЭ </w:t>
      </w:r>
      <w:r w:rsidR="00CB458C" w:rsidRPr="005320FB">
        <w:rPr>
          <w:sz w:val="18"/>
          <w:szCs w:val="26"/>
        </w:rPr>
        <w:t xml:space="preserve">участнику ГИА </w:t>
      </w:r>
      <w:r w:rsidRPr="005320FB">
        <w:rPr>
          <w:sz w:val="18"/>
          <w:szCs w:val="26"/>
        </w:rPr>
        <w:t xml:space="preserve">необходимо </w:t>
      </w:r>
      <w:r w:rsidR="00D60AD4" w:rsidRPr="005320FB">
        <w:rPr>
          <w:sz w:val="18"/>
          <w:szCs w:val="26"/>
        </w:rPr>
        <w:t xml:space="preserve">указать </w:t>
      </w:r>
      <w:r w:rsidRPr="005320FB">
        <w:rPr>
          <w:sz w:val="18"/>
          <w:szCs w:val="26"/>
        </w:rPr>
        <w:t xml:space="preserve">форму сдачи </w:t>
      </w:r>
      <w:r w:rsidR="007E11F6" w:rsidRPr="005320FB">
        <w:rPr>
          <w:sz w:val="18"/>
          <w:szCs w:val="26"/>
        </w:rPr>
        <w:t xml:space="preserve">экзамена </w:t>
      </w:r>
      <w:r w:rsidR="00CC53F6" w:rsidRPr="005320FB">
        <w:rPr>
          <w:sz w:val="18"/>
          <w:szCs w:val="26"/>
        </w:rPr>
        <w:t>(устная или письменная)</w:t>
      </w:r>
      <w:r w:rsidR="00070B15" w:rsidRPr="005320FB">
        <w:rPr>
          <w:sz w:val="18"/>
          <w:szCs w:val="26"/>
        </w:rPr>
        <w:t>.</w:t>
      </w:r>
      <w:r w:rsidR="005072D6" w:rsidRPr="005320FB">
        <w:rPr>
          <w:sz w:val="18"/>
          <w:szCs w:val="26"/>
        </w:rPr>
        <w:t xml:space="preserve"> При выборе письменной формы ГВЭ по русскому языку </w:t>
      </w:r>
      <w:r w:rsidR="00CB458C" w:rsidRPr="005320FB">
        <w:rPr>
          <w:sz w:val="18"/>
          <w:szCs w:val="26"/>
        </w:rPr>
        <w:t xml:space="preserve">участникам ГИА </w:t>
      </w:r>
      <w:r w:rsidR="005072D6" w:rsidRPr="005320FB">
        <w:rPr>
          <w:sz w:val="18"/>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5320FB">
        <w:rPr>
          <w:sz w:val="18"/>
          <w:szCs w:val="26"/>
        </w:rPr>
        <w:br/>
      </w:r>
      <w:r w:rsidR="005072D6" w:rsidRPr="005320FB">
        <w:rPr>
          <w:sz w:val="18"/>
          <w:szCs w:val="26"/>
        </w:rPr>
        <w:t>он относится.</w:t>
      </w:r>
    </w:p>
    <w:p w:rsidR="00691A21" w:rsidRPr="005320FB" w:rsidRDefault="00D943F2" w:rsidP="00721AFF">
      <w:pPr>
        <w:widowControl w:val="0"/>
        <w:tabs>
          <w:tab w:val="left" w:pos="851"/>
        </w:tabs>
        <w:ind w:firstLine="851"/>
        <w:jc w:val="both"/>
        <w:rPr>
          <w:sz w:val="18"/>
          <w:szCs w:val="26"/>
        </w:rPr>
      </w:pPr>
      <w:r w:rsidRPr="005320FB">
        <w:rPr>
          <w:sz w:val="18"/>
          <w:szCs w:val="26"/>
        </w:rPr>
        <w:t>Заявления</w:t>
      </w:r>
      <w:r w:rsidR="00A053A6" w:rsidRPr="005320FB">
        <w:rPr>
          <w:sz w:val="18"/>
          <w:szCs w:val="26"/>
        </w:rPr>
        <w:t xml:space="preserve"> </w:t>
      </w:r>
      <w:r w:rsidRPr="005320FB">
        <w:rPr>
          <w:sz w:val="18"/>
          <w:szCs w:val="26"/>
        </w:rPr>
        <w:t xml:space="preserve">подаются участниками ГИА </w:t>
      </w:r>
      <w:r w:rsidR="00FE4A4B" w:rsidRPr="005320FB">
        <w:rPr>
          <w:sz w:val="18"/>
          <w:szCs w:val="26"/>
        </w:rPr>
        <w:t xml:space="preserve"> лично</w:t>
      </w:r>
      <w:r w:rsidR="00A053A6" w:rsidRPr="005320FB">
        <w:rPr>
          <w:sz w:val="18"/>
          <w:szCs w:val="26"/>
        </w:rPr>
        <w:t xml:space="preserve"> на о</w:t>
      </w:r>
      <w:r w:rsidR="00FE4A4B" w:rsidRPr="005320FB">
        <w:rPr>
          <w:sz w:val="18"/>
          <w:szCs w:val="26"/>
        </w:rPr>
        <w:t>сновании документ</w:t>
      </w:r>
      <w:r w:rsidRPr="005320FB">
        <w:rPr>
          <w:sz w:val="18"/>
          <w:szCs w:val="26"/>
        </w:rPr>
        <w:t>ов</w:t>
      </w:r>
      <w:r w:rsidR="00FE4A4B" w:rsidRPr="005320FB">
        <w:rPr>
          <w:sz w:val="18"/>
          <w:szCs w:val="26"/>
        </w:rPr>
        <w:t>, удостоверяющ</w:t>
      </w:r>
      <w:r w:rsidRPr="005320FB">
        <w:rPr>
          <w:sz w:val="18"/>
          <w:szCs w:val="26"/>
        </w:rPr>
        <w:t>их</w:t>
      </w:r>
      <w:r w:rsidR="00A053A6" w:rsidRPr="005320FB">
        <w:rPr>
          <w:sz w:val="18"/>
          <w:szCs w:val="26"/>
        </w:rPr>
        <w:t xml:space="preserve"> л</w:t>
      </w:r>
      <w:r w:rsidR="00FE4A4B" w:rsidRPr="005320FB">
        <w:rPr>
          <w:sz w:val="18"/>
          <w:szCs w:val="26"/>
        </w:rPr>
        <w:t>ичность, или</w:t>
      </w:r>
      <w:r w:rsidR="00A053A6" w:rsidRPr="005320FB">
        <w:rPr>
          <w:sz w:val="18"/>
          <w:szCs w:val="26"/>
        </w:rPr>
        <w:t xml:space="preserve"> их р</w:t>
      </w:r>
      <w:r w:rsidR="00FE4A4B" w:rsidRPr="005320FB">
        <w:rPr>
          <w:sz w:val="18"/>
          <w:szCs w:val="26"/>
        </w:rPr>
        <w:t>одителями (законными представителями)</w:t>
      </w:r>
      <w:r w:rsidR="00A053A6" w:rsidRPr="005320FB">
        <w:rPr>
          <w:sz w:val="18"/>
          <w:szCs w:val="26"/>
        </w:rPr>
        <w:t xml:space="preserve"> на о</w:t>
      </w:r>
      <w:r w:rsidR="00FE4A4B" w:rsidRPr="005320FB">
        <w:rPr>
          <w:sz w:val="18"/>
          <w:szCs w:val="26"/>
        </w:rPr>
        <w:t>сновании документ</w:t>
      </w:r>
      <w:r w:rsidRPr="005320FB">
        <w:rPr>
          <w:sz w:val="18"/>
          <w:szCs w:val="26"/>
        </w:rPr>
        <w:t>ов</w:t>
      </w:r>
      <w:r w:rsidR="00FE4A4B" w:rsidRPr="005320FB">
        <w:rPr>
          <w:sz w:val="18"/>
          <w:szCs w:val="26"/>
        </w:rPr>
        <w:t>, удостоверяющ</w:t>
      </w:r>
      <w:r w:rsidRPr="005320FB">
        <w:rPr>
          <w:sz w:val="18"/>
          <w:szCs w:val="26"/>
        </w:rPr>
        <w:t>их</w:t>
      </w:r>
      <w:r w:rsidR="00FE4A4B" w:rsidRPr="005320FB">
        <w:rPr>
          <w:sz w:val="18"/>
          <w:szCs w:val="26"/>
        </w:rPr>
        <w:t>, или уполномоченными лицами</w:t>
      </w:r>
      <w:r w:rsidR="00A053A6" w:rsidRPr="005320FB">
        <w:rPr>
          <w:sz w:val="18"/>
          <w:szCs w:val="26"/>
        </w:rPr>
        <w:t xml:space="preserve"> на о</w:t>
      </w:r>
      <w:r w:rsidR="00FE4A4B" w:rsidRPr="005320FB">
        <w:rPr>
          <w:sz w:val="18"/>
          <w:szCs w:val="26"/>
        </w:rPr>
        <w:t>сновании документ</w:t>
      </w:r>
      <w:r w:rsidRPr="005320FB">
        <w:rPr>
          <w:sz w:val="18"/>
          <w:szCs w:val="26"/>
        </w:rPr>
        <w:t>ов</w:t>
      </w:r>
      <w:r w:rsidR="00FE4A4B" w:rsidRPr="005320FB">
        <w:rPr>
          <w:sz w:val="18"/>
          <w:szCs w:val="26"/>
        </w:rPr>
        <w:t>, удостоверяющ</w:t>
      </w:r>
      <w:r w:rsidRPr="005320FB">
        <w:rPr>
          <w:sz w:val="18"/>
          <w:szCs w:val="26"/>
        </w:rPr>
        <w:t>их</w:t>
      </w:r>
      <w:r w:rsidR="00A053A6" w:rsidRPr="005320FB">
        <w:rPr>
          <w:sz w:val="18"/>
          <w:szCs w:val="26"/>
        </w:rPr>
        <w:t xml:space="preserve"> л</w:t>
      </w:r>
      <w:r w:rsidR="00FE4A4B" w:rsidRPr="005320FB">
        <w:rPr>
          <w:sz w:val="18"/>
          <w:szCs w:val="26"/>
        </w:rPr>
        <w:t>ичность,</w:t>
      </w:r>
      <w:r w:rsidR="00A053A6" w:rsidRPr="005320FB">
        <w:rPr>
          <w:sz w:val="18"/>
          <w:szCs w:val="26"/>
        </w:rPr>
        <w:t xml:space="preserve"> и </w:t>
      </w:r>
      <w:r w:rsidR="00FE4A4B" w:rsidRPr="005320FB">
        <w:rPr>
          <w:sz w:val="18"/>
          <w:szCs w:val="26"/>
        </w:rPr>
        <w:t xml:space="preserve"> доверенности</w:t>
      </w:r>
      <w:r w:rsidRPr="005320FB">
        <w:rPr>
          <w:sz w:val="18"/>
          <w:szCs w:val="26"/>
        </w:rPr>
        <w:t xml:space="preserve"> (оформленной в установленном порядке)</w:t>
      </w:r>
      <w:r w:rsidR="00FE4A4B" w:rsidRPr="005320FB">
        <w:rPr>
          <w:sz w:val="18"/>
          <w:szCs w:val="26"/>
        </w:rPr>
        <w:t xml:space="preserve">. </w:t>
      </w:r>
    </w:p>
    <w:p w:rsidR="002A2661" w:rsidRPr="005320FB" w:rsidRDefault="00FE4A4B" w:rsidP="00721AFF">
      <w:pPr>
        <w:widowControl w:val="0"/>
        <w:tabs>
          <w:tab w:val="left" w:pos="851"/>
        </w:tabs>
        <w:ind w:firstLine="851"/>
        <w:jc w:val="both"/>
        <w:rPr>
          <w:sz w:val="18"/>
          <w:szCs w:val="26"/>
        </w:rPr>
      </w:pPr>
      <w:r w:rsidRPr="005320FB">
        <w:rPr>
          <w:sz w:val="18"/>
          <w:szCs w:val="26"/>
        </w:rPr>
        <w:t>Обучающиеся</w:t>
      </w:r>
      <w:r w:rsidR="00A053A6" w:rsidRPr="005320FB">
        <w:rPr>
          <w:sz w:val="18"/>
          <w:szCs w:val="26"/>
        </w:rPr>
        <w:t xml:space="preserve"> с </w:t>
      </w:r>
      <w:r w:rsidR="00412EEA" w:rsidRPr="005320FB">
        <w:rPr>
          <w:sz w:val="18"/>
          <w:szCs w:val="26"/>
        </w:rPr>
        <w:t>о</w:t>
      </w:r>
      <w:r w:rsidR="00D60AD4" w:rsidRPr="005320FB">
        <w:rPr>
          <w:sz w:val="18"/>
          <w:szCs w:val="26"/>
        </w:rPr>
        <w:t xml:space="preserve">граниченными возможностями здоровья </w:t>
      </w:r>
      <w:r w:rsidRPr="005320FB">
        <w:rPr>
          <w:sz w:val="18"/>
          <w:szCs w:val="26"/>
        </w:rPr>
        <w:t xml:space="preserve">при подаче заявления </w:t>
      </w:r>
      <w:r w:rsidR="008E7524" w:rsidRPr="005320FB">
        <w:rPr>
          <w:sz w:val="18"/>
          <w:szCs w:val="26"/>
        </w:rPr>
        <w:t xml:space="preserve">предъявляют </w:t>
      </w:r>
      <w:r w:rsidRPr="005320FB">
        <w:rPr>
          <w:sz w:val="18"/>
          <w:szCs w:val="26"/>
        </w:rPr>
        <w:t xml:space="preserve">копию рекомендаций </w:t>
      </w:r>
      <w:proofErr w:type="spellStart"/>
      <w:r w:rsidRPr="005320FB">
        <w:rPr>
          <w:sz w:val="18"/>
          <w:szCs w:val="26"/>
        </w:rPr>
        <w:t>психолого-медико-педагогической</w:t>
      </w:r>
      <w:proofErr w:type="spellEnd"/>
      <w:r w:rsidRPr="005320FB">
        <w:rPr>
          <w:sz w:val="18"/>
          <w:szCs w:val="26"/>
        </w:rPr>
        <w:t xml:space="preserve"> комиссии</w:t>
      </w:r>
      <w:r w:rsidR="008E7524" w:rsidRPr="005320FB">
        <w:rPr>
          <w:sz w:val="18"/>
          <w:szCs w:val="26"/>
        </w:rPr>
        <w:t xml:space="preserve"> </w:t>
      </w:r>
      <w:r w:rsidR="0048060D" w:rsidRPr="005320FB">
        <w:rPr>
          <w:sz w:val="18"/>
          <w:szCs w:val="26"/>
        </w:rPr>
        <w:br/>
      </w:r>
      <w:r w:rsidR="008E7524" w:rsidRPr="005320FB">
        <w:rPr>
          <w:sz w:val="18"/>
          <w:szCs w:val="26"/>
        </w:rPr>
        <w:t>(далее – ПМПК)</w:t>
      </w:r>
      <w:r w:rsidRPr="005320FB">
        <w:rPr>
          <w:sz w:val="18"/>
          <w:szCs w:val="26"/>
        </w:rPr>
        <w:t>,</w:t>
      </w:r>
      <w:r w:rsidR="00A053A6" w:rsidRPr="005320FB">
        <w:rPr>
          <w:sz w:val="18"/>
          <w:szCs w:val="26"/>
        </w:rPr>
        <w:t xml:space="preserve"> а о</w:t>
      </w:r>
      <w:r w:rsidRPr="005320FB">
        <w:rPr>
          <w:sz w:val="18"/>
          <w:szCs w:val="26"/>
        </w:rPr>
        <w:t>бучающиеся дети-инвалиды</w:t>
      </w:r>
      <w:r w:rsidR="00A053A6" w:rsidRPr="005320FB">
        <w:rPr>
          <w:sz w:val="18"/>
          <w:szCs w:val="26"/>
        </w:rPr>
        <w:t xml:space="preserve"> и и</w:t>
      </w:r>
      <w:r w:rsidRPr="005320FB">
        <w:rPr>
          <w:sz w:val="18"/>
          <w:szCs w:val="26"/>
        </w:rPr>
        <w:t>нвалиды - оригинал или заверенную</w:t>
      </w:r>
      <w:r w:rsidR="00A053A6" w:rsidRPr="005320FB">
        <w:rPr>
          <w:sz w:val="18"/>
          <w:szCs w:val="26"/>
        </w:rPr>
        <w:t xml:space="preserve"> </w:t>
      </w:r>
      <w:r w:rsidRPr="005320FB">
        <w:rPr>
          <w:sz w:val="18"/>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5320FB">
        <w:rPr>
          <w:sz w:val="18"/>
          <w:szCs w:val="26"/>
        </w:rPr>
        <w:t>, а также копию рекомендаций ПМПК</w:t>
      </w:r>
      <w:r w:rsidR="00317631" w:rsidRPr="005320FB">
        <w:rPr>
          <w:sz w:val="18"/>
          <w:szCs w:val="26"/>
        </w:rPr>
        <w:t xml:space="preserve"> в случаях</w:t>
      </w:r>
      <w:r w:rsidR="008E7524" w:rsidRPr="005320FB">
        <w:rPr>
          <w:sz w:val="18"/>
          <w:szCs w:val="26"/>
        </w:rPr>
        <w:t>,</w:t>
      </w:r>
      <w:r w:rsidR="00317631" w:rsidRPr="005320FB">
        <w:rPr>
          <w:sz w:val="18"/>
          <w:szCs w:val="26"/>
        </w:rPr>
        <w:t xml:space="preserve"> учитывающих состояние их здоровья, особенности психофизического развития</w:t>
      </w:r>
    </w:p>
    <w:p w:rsidR="00CE5732" w:rsidRPr="005320FB" w:rsidRDefault="00FE4A4B" w:rsidP="00721AFF">
      <w:pPr>
        <w:widowControl w:val="0"/>
        <w:tabs>
          <w:tab w:val="left" w:pos="851"/>
        </w:tabs>
        <w:ind w:firstLine="851"/>
        <w:jc w:val="both"/>
        <w:rPr>
          <w:sz w:val="18"/>
          <w:szCs w:val="26"/>
        </w:rPr>
      </w:pPr>
      <w:r w:rsidRPr="005320FB">
        <w:rPr>
          <w:sz w:val="18"/>
          <w:szCs w:val="26"/>
        </w:rPr>
        <w:t xml:space="preserve">Обучающиеся, являющиеся </w:t>
      </w:r>
      <w:r w:rsidR="00A924D5" w:rsidRPr="005320FB">
        <w:rPr>
          <w:sz w:val="18"/>
          <w:szCs w:val="26"/>
        </w:rPr>
        <w:t xml:space="preserve">в текущем </w:t>
      </w:r>
      <w:r w:rsidR="00463DE5" w:rsidRPr="005320FB">
        <w:rPr>
          <w:sz w:val="18"/>
          <w:szCs w:val="26"/>
        </w:rPr>
        <w:t xml:space="preserve">учебном </w:t>
      </w:r>
      <w:r w:rsidR="00A924D5" w:rsidRPr="005320FB">
        <w:rPr>
          <w:sz w:val="18"/>
          <w:szCs w:val="26"/>
        </w:rPr>
        <w:t xml:space="preserve">году </w:t>
      </w:r>
      <w:r w:rsidRPr="005320FB">
        <w:rPr>
          <w:sz w:val="18"/>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5320FB">
        <w:rPr>
          <w:sz w:val="18"/>
          <w:szCs w:val="26"/>
        </w:rPr>
        <w:t xml:space="preserve"> в м</w:t>
      </w:r>
      <w:r w:rsidRPr="005320FB">
        <w:rPr>
          <w:sz w:val="18"/>
          <w:szCs w:val="26"/>
        </w:rPr>
        <w:t>еждународных олимпиадах</w:t>
      </w:r>
      <w:r w:rsidR="00A053A6" w:rsidRPr="005320FB">
        <w:rPr>
          <w:sz w:val="18"/>
          <w:szCs w:val="26"/>
        </w:rPr>
        <w:t xml:space="preserve"> и с</w:t>
      </w:r>
      <w:r w:rsidRPr="005320FB">
        <w:rPr>
          <w:sz w:val="18"/>
          <w:szCs w:val="26"/>
        </w:rPr>
        <w:t>формированных</w:t>
      </w:r>
      <w:r w:rsidR="00A053A6" w:rsidRPr="005320FB">
        <w:rPr>
          <w:sz w:val="18"/>
          <w:szCs w:val="26"/>
        </w:rPr>
        <w:t xml:space="preserve"> в п</w:t>
      </w:r>
      <w:r w:rsidRPr="005320FB">
        <w:rPr>
          <w:sz w:val="18"/>
          <w:szCs w:val="26"/>
        </w:rPr>
        <w:t xml:space="preserve">орядке, устанавливаемом </w:t>
      </w:r>
      <w:proofErr w:type="spellStart"/>
      <w:r w:rsidR="00375618" w:rsidRPr="005320FB">
        <w:rPr>
          <w:sz w:val="18"/>
          <w:szCs w:val="26"/>
        </w:rPr>
        <w:t>Минпросвещения</w:t>
      </w:r>
      <w:proofErr w:type="spellEnd"/>
      <w:r w:rsidR="00375618" w:rsidRPr="005320FB">
        <w:rPr>
          <w:sz w:val="18"/>
          <w:szCs w:val="26"/>
        </w:rPr>
        <w:t xml:space="preserve"> </w:t>
      </w:r>
      <w:r w:rsidRPr="005320FB">
        <w:rPr>
          <w:sz w:val="18"/>
          <w:szCs w:val="26"/>
        </w:rPr>
        <w:t>России, освобождаются</w:t>
      </w:r>
      <w:r w:rsidR="00A053A6" w:rsidRPr="005320FB">
        <w:rPr>
          <w:sz w:val="18"/>
          <w:szCs w:val="26"/>
        </w:rPr>
        <w:t xml:space="preserve"> от п</w:t>
      </w:r>
      <w:r w:rsidRPr="005320FB">
        <w:rPr>
          <w:sz w:val="18"/>
          <w:szCs w:val="26"/>
        </w:rPr>
        <w:t>рохождения ГИА</w:t>
      </w:r>
      <w:r w:rsidR="00A053A6" w:rsidRPr="005320FB">
        <w:rPr>
          <w:sz w:val="18"/>
          <w:szCs w:val="26"/>
        </w:rPr>
        <w:t xml:space="preserve"> по у</w:t>
      </w:r>
      <w:r w:rsidRPr="005320FB">
        <w:rPr>
          <w:sz w:val="18"/>
          <w:szCs w:val="26"/>
        </w:rPr>
        <w:t>чебному предмету, соответствующему профилю всероссийской олимпиады школьников, международной олимпиады.</w:t>
      </w:r>
      <w:r w:rsidR="00B960C1" w:rsidRPr="005320FB">
        <w:rPr>
          <w:sz w:val="18"/>
          <w:szCs w:val="26"/>
        </w:rPr>
        <w:t xml:space="preserve"> </w:t>
      </w:r>
    </w:p>
    <w:p w:rsidR="00AE1524" w:rsidRPr="005320FB" w:rsidRDefault="00FE4A4B" w:rsidP="00721AFF">
      <w:pPr>
        <w:widowControl w:val="0"/>
        <w:tabs>
          <w:tab w:val="left" w:pos="851"/>
        </w:tabs>
        <w:ind w:firstLine="851"/>
        <w:jc w:val="both"/>
        <w:rPr>
          <w:sz w:val="18"/>
          <w:szCs w:val="26"/>
        </w:rPr>
      </w:pPr>
      <w:r w:rsidRPr="005320FB">
        <w:rPr>
          <w:sz w:val="18"/>
          <w:szCs w:val="26"/>
        </w:rPr>
        <w:t>ГЭК вправе принимать решение</w:t>
      </w:r>
      <w:r w:rsidR="00A053A6" w:rsidRPr="005320FB">
        <w:rPr>
          <w:sz w:val="18"/>
          <w:szCs w:val="26"/>
        </w:rPr>
        <w:t xml:space="preserve"> о д</w:t>
      </w:r>
      <w:r w:rsidRPr="005320FB">
        <w:rPr>
          <w:sz w:val="18"/>
          <w:szCs w:val="26"/>
        </w:rPr>
        <w:t>опуске</w:t>
      </w:r>
      <w:r w:rsidR="00A053A6" w:rsidRPr="005320FB">
        <w:rPr>
          <w:sz w:val="18"/>
          <w:szCs w:val="26"/>
        </w:rPr>
        <w:t xml:space="preserve"> к с</w:t>
      </w:r>
      <w:r w:rsidRPr="005320FB">
        <w:rPr>
          <w:sz w:val="18"/>
          <w:szCs w:val="26"/>
        </w:rPr>
        <w:t>даче ГИА</w:t>
      </w:r>
      <w:r w:rsidR="00A053A6" w:rsidRPr="005320FB">
        <w:rPr>
          <w:sz w:val="18"/>
          <w:szCs w:val="26"/>
        </w:rPr>
        <w:t xml:space="preserve"> в д</w:t>
      </w:r>
      <w:r w:rsidRPr="005320FB">
        <w:rPr>
          <w:sz w:val="18"/>
          <w:szCs w:val="26"/>
        </w:rPr>
        <w:t xml:space="preserve">ополнительные сроки </w:t>
      </w:r>
      <w:r w:rsidR="00CE5732" w:rsidRPr="005320FB">
        <w:rPr>
          <w:sz w:val="18"/>
          <w:szCs w:val="26"/>
        </w:rPr>
        <w:t xml:space="preserve">(резервные сроки) </w:t>
      </w:r>
      <w:proofErr w:type="gramStart"/>
      <w:r w:rsidRPr="005320FB">
        <w:rPr>
          <w:sz w:val="18"/>
          <w:szCs w:val="26"/>
        </w:rPr>
        <w:t>обучающихся</w:t>
      </w:r>
      <w:proofErr w:type="gramEnd"/>
      <w:r w:rsidRPr="005320FB">
        <w:rPr>
          <w:sz w:val="18"/>
          <w:szCs w:val="26"/>
        </w:rPr>
        <w:t>,</w:t>
      </w:r>
      <w:r w:rsidR="00A053A6" w:rsidRPr="005320FB">
        <w:rPr>
          <w:sz w:val="18"/>
          <w:szCs w:val="26"/>
        </w:rPr>
        <w:t xml:space="preserve"> не и</w:t>
      </w:r>
      <w:r w:rsidRPr="005320FB">
        <w:rPr>
          <w:sz w:val="18"/>
          <w:szCs w:val="26"/>
        </w:rPr>
        <w:t>меющих возможности участвовать</w:t>
      </w:r>
      <w:r w:rsidR="00A053A6" w:rsidRPr="005320FB">
        <w:rPr>
          <w:sz w:val="18"/>
          <w:szCs w:val="26"/>
        </w:rPr>
        <w:t xml:space="preserve"> в Г</w:t>
      </w:r>
      <w:r w:rsidRPr="005320FB">
        <w:rPr>
          <w:sz w:val="18"/>
          <w:szCs w:val="26"/>
        </w:rPr>
        <w:t>ИА</w:t>
      </w:r>
      <w:r w:rsidR="00A053A6" w:rsidRPr="005320FB">
        <w:rPr>
          <w:sz w:val="18"/>
          <w:szCs w:val="26"/>
        </w:rPr>
        <w:t xml:space="preserve"> в </w:t>
      </w:r>
      <w:r w:rsidR="00CE5732" w:rsidRPr="005320FB">
        <w:rPr>
          <w:sz w:val="18"/>
          <w:szCs w:val="26"/>
        </w:rPr>
        <w:t xml:space="preserve">основной период </w:t>
      </w:r>
      <w:r w:rsidRPr="005320FB">
        <w:rPr>
          <w:sz w:val="18"/>
          <w:szCs w:val="26"/>
        </w:rPr>
        <w:t>проведения ГИА</w:t>
      </w:r>
      <w:r w:rsidR="00A053A6" w:rsidRPr="005320FB">
        <w:rPr>
          <w:sz w:val="18"/>
          <w:szCs w:val="26"/>
        </w:rPr>
        <w:t xml:space="preserve"> по р</w:t>
      </w:r>
      <w:r w:rsidRPr="005320FB">
        <w:rPr>
          <w:sz w:val="18"/>
          <w:szCs w:val="26"/>
        </w:rPr>
        <w:t>елигиозным убеждениям,</w:t>
      </w:r>
      <w:r w:rsidR="00A053A6" w:rsidRPr="005320FB">
        <w:rPr>
          <w:sz w:val="18"/>
          <w:szCs w:val="26"/>
        </w:rPr>
        <w:t xml:space="preserve"> а т</w:t>
      </w:r>
      <w:r w:rsidRPr="005320FB">
        <w:rPr>
          <w:sz w:val="18"/>
          <w:szCs w:val="26"/>
        </w:rPr>
        <w:t>акже считать такие причины уважительными.</w:t>
      </w:r>
      <w:r w:rsidR="00AE1524" w:rsidRPr="005320FB">
        <w:rPr>
          <w:sz w:val="18"/>
          <w:szCs w:val="26"/>
        </w:rPr>
        <w:t xml:space="preserve"> </w:t>
      </w:r>
    </w:p>
    <w:p w:rsidR="00044167" w:rsidRPr="005320FB" w:rsidRDefault="00CB458C" w:rsidP="00721AFF">
      <w:pPr>
        <w:widowControl w:val="0"/>
        <w:tabs>
          <w:tab w:val="left" w:pos="851"/>
        </w:tabs>
        <w:ind w:firstLine="851"/>
        <w:jc w:val="both"/>
        <w:rPr>
          <w:sz w:val="18"/>
          <w:szCs w:val="26"/>
        </w:rPr>
      </w:pPr>
      <w:r w:rsidRPr="005320FB">
        <w:rPr>
          <w:sz w:val="18"/>
          <w:szCs w:val="26"/>
        </w:rPr>
        <w:t xml:space="preserve">Участник ГИА </w:t>
      </w:r>
      <w:r w:rsidR="00AE1524" w:rsidRPr="005320FB">
        <w:rPr>
          <w:sz w:val="18"/>
          <w:szCs w:val="26"/>
        </w:rPr>
        <w:t xml:space="preserve">вправе изменить перечень указанных в заявлении экзаменов, </w:t>
      </w:r>
      <w:r w:rsidR="0048060D" w:rsidRPr="005320FB">
        <w:rPr>
          <w:sz w:val="18"/>
          <w:szCs w:val="26"/>
        </w:rPr>
        <w:br/>
      </w:r>
      <w:r w:rsidR="00AE1524" w:rsidRPr="005320FB">
        <w:rPr>
          <w:sz w:val="18"/>
          <w:szCs w:val="26"/>
        </w:rPr>
        <w:t>а также форму ГИ</w:t>
      </w:r>
      <w:proofErr w:type="gramStart"/>
      <w:r w:rsidR="00AE1524" w:rsidRPr="005320FB">
        <w:rPr>
          <w:sz w:val="18"/>
          <w:szCs w:val="26"/>
        </w:rPr>
        <w:t>А</w:t>
      </w:r>
      <w:r w:rsidR="002603D0" w:rsidRPr="005320FB">
        <w:rPr>
          <w:sz w:val="18"/>
          <w:szCs w:val="26"/>
        </w:rPr>
        <w:t>(</w:t>
      </w:r>
      <w:proofErr w:type="gramEnd"/>
      <w:r w:rsidR="002603D0" w:rsidRPr="005320FB">
        <w:rPr>
          <w:sz w:val="18"/>
          <w:szCs w:val="26"/>
        </w:rPr>
        <w:t>для участников ГВЭ) и сроки участия в ГИА</w:t>
      </w:r>
      <w:r w:rsidR="00AE1524" w:rsidRPr="005320FB">
        <w:rPr>
          <w:sz w:val="18"/>
          <w:szCs w:val="26"/>
        </w:rPr>
        <w:t xml:space="preserve"> только при наличии </w:t>
      </w:r>
      <w:r w:rsidR="00B026CA" w:rsidRPr="005320FB">
        <w:rPr>
          <w:sz w:val="18"/>
          <w:szCs w:val="26"/>
        </w:rPr>
        <w:br/>
      </w:r>
      <w:r w:rsidR="00AE1524" w:rsidRPr="005320FB">
        <w:rPr>
          <w:sz w:val="18"/>
          <w:szCs w:val="26"/>
        </w:rPr>
        <w:t>у них уважительных причин (болезни или иных обстоятельств</w:t>
      </w:r>
      <w:r w:rsidR="001313CD" w:rsidRPr="005320FB">
        <w:rPr>
          <w:sz w:val="18"/>
          <w:szCs w:val="26"/>
        </w:rPr>
        <w:t>),</w:t>
      </w:r>
      <w:r w:rsidR="00AE1524" w:rsidRPr="005320FB">
        <w:rPr>
          <w:sz w:val="18"/>
          <w:szCs w:val="26"/>
        </w:rPr>
        <w:t xml:space="preserve"> подтвержденных документально.</w:t>
      </w:r>
    </w:p>
    <w:p w:rsidR="002603D0" w:rsidRPr="005320FB" w:rsidRDefault="00A46914" w:rsidP="00721AFF">
      <w:pPr>
        <w:widowControl w:val="0"/>
        <w:tabs>
          <w:tab w:val="left" w:pos="851"/>
        </w:tabs>
        <w:ind w:firstLine="851"/>
        <w:jc w:val="both"/>
        <w:rPr>
          <w:sz w:val="18"/>
          <w:szCs w:val="26"/>
        </w:rPr>
      </w:pPr>
      <w:r w:rsidRPr="005320FB">
        <w:rPr>
          <w:sz w:val="18"/>
          <w:szCs w:val="26"/>
        </w:rPr>
        <w:t xml:space="preserve">В этом случае </w:t>
      </w:r>
      <w:r w:rsidR="00481C4F" w:rsidRPr="005320FB">
        <w:rPr>
          <w:sz w:val="18"/>
          <w:szCs w:val="26"/>
        </w:rPr>
        <w:t xml:space="preserve">участник ГИА </w:t>
      </w:r>
      <w:r w:rsidRPr="005320FB">
        <w:rPr>
          <w:sz w:val="18"/>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sidRPr="005320FB">
        <w:rPr>
          <w:sz w:val="18"/>
          <w:szCs w:val="26"/>
        </w:rPr>
        <w:t xml:space="preserve">сроков участия в </w:t>
      </w:r>
      <w:proofErr w:type="spellStart"/>
      <w:r w:rsidR="002603D0" w:rsidRPr="005320FB">
        <w:rPr>
          <w:sz w:val="18"/>
          <w:szCs w:val="26"/>
        </w:rPr>
        <w:t>ГИА</w:t>
      </w:r>
      <w:proofErr w:type="gramStart"/>
      <w:r w:rsidR="002603D0" w:rsidRPr="005320FB">
        <w:rPr>
          <w:sz w:val="18"/>
          <w:szCs w:val="26"/>
        </w:rPr>
        <w:t>,</w:t>
      </w:r>
      <w:r w:rsidRPr="005320FB">
        <w:rPr>
          <w:sz w:val="18"/>
          <w:szCs w:val="26"/>
        </w:rPr>
        <w:t>а</w:t>
      </w:r>
      <w:proofErr w:type="spellEnd"/>
      <w:proofErr w:type="gramEnd"/>
      <w:r w:rsidRPr="005320FB">
        <w:rPr>
          <w:sz w:val="18"/>
          <w:szCs w:val="26"/>
        </w:rPr>
        <w:t xml:space="preserve"> также причины изменения заявленного ранее перечня и (или) формы ГИА. </w:t>
      </w:r>
      <w:r w:rsidR="002603D0" w:rsidRPr="005320FB">
        <w:rPr>
          <w:sz w:val="18"/>
          <w:szCs w:val="26"/>
        </w:rPr>
        <w:t xml:space="preserve">Указанные заявления подаются </w:t>
      </w:r>
      <w:r w:rsidRPr="005320FB">
        <w:rPr>
          <w:sz w:val="18"/>
          <w:szCs w:val="26"/>
        </w:rPr>
        <w:t xml:space="preserve">не </w:t>
      </w:r>
      <w:proofErr w:type="gramStart"/>
      <w:r w:rsidRPr="005320FB">
        <w:rPr>
          <w:sz w:val="18"/>
          <w:szCs w:val="26"/>
        </w:rPr>
        <w:t>позднее</w:t>
      </w:r>
      <w:proofErr w:type="gramEnd"/>
      <w:r w:rsidRPr="005320FB">
        <w:rPr>
          <w:sz w:val="18"/>
          <w:szCs w:val="26"/>
        </w:rPr>
        <w:t xml:space="preserve"> чем за две недели </w:t>
      </w:r>
      <w:r w:rsidR="0048060D" w:rsidRPr="005320FB">
        <w:rPr>
          <w:sz w:val="18"/>
          <w:szCs w:val="26"/>
        </w:rPr>
        <w:br/>
      </w:r>
      <w:r w:rsidRPr="005320FB">
        <w:rPr>
          <w:sz w:val="18"/>
          <w:szCs w:val="26"/>
        </w:rPr>
        <w:t>до начала</w:t>
      </w:r>
      <w:r w:rsidR="0048060D" w:rsidRPr="005320FB">
        <w:rPr>
          <w:sz w:val="18"/>
          <w:szCs w:val="26"/>
        </w:rPr>
        <w:t xml:space="preserve"> </w:t>
      </w:r>
      <w:r w:rsidR="002603D0" w:rsidRPr="005320FB">
        <w:rPr>
          <w:sz w:val="18"/>
          <w:szCs w:val="26"/>
        </w:rPr>
        <w:t>соответствующего экзамена</w:t>
      </w:r>
      <w:r w:rsidRPr="005320FB">
        <w:rPr>
          <w:sz w:val="18"/>
          <w:szCs w:val="26"/>
        </w:rPr>
        <w:t>.</w:t>
      </w:r>
      <w:r w:rsidR="001B0B1B" w:rsidRPr="005320FB">
        <w:rPr>
          <w:sz w:val="18"/>
          <w:szCs w:val="26"/>
        </w:rPr>
        <w:t xml:space="preserve"> </w:t>
      </w:r>
    </w:p>
    <w:p w:rsidR="00A46914" w:rsidRPr="005320FB" w:rsidRDefault="002603D0" w:rsidP="00721AFF">
      <w:pPr>
        <w:widowControl w:val="0"/>
        <w:tabs>
          <w:tab w:val="left" w:pos="851"/>
        </w:tabs>
        <w:ind w:firstLine="851"/>
        <w:jc w:val="both"/>
        <w:rPr>
          <w:sz w:val="18"/>
          <w:szCs w:val="26"/>
        </w:rPr>
      </w:pPr>
      <w:r w:rsidRPr="005320FB">
        <w:rPr>
          <w:sz w:val="18"/>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5320FB">
        <w:rPr>
          <w:sz w:val="18"/>
          <w:szCs w:val="26"/>
        </w:rPr>
        <w:t xml:space="preserve">е участники ГИА не </w:t>
      </w:r>
      <w:proofErr w:type="gramStart"/>
      <w:r w:rsidR="00481C4F" w:rsidRPr="005320FB">
        <w:rPr>
          <w:sz w:val="18"/>
          <w:szCs w:val="26"/>
        </w:rPr>
        <w:t>позднее</w:t>
      </w:r>
      <w:proofErr w:type="gramEnd"/>
      <w:r w:rsidR="00481C4F" w:rsidRPr="005320FB">
        <w:rPr>
          <w:sz w:val="18"/>
          <w:szCs w:val="26"/>
        </w:rPr>
        <w:t xml:space="preserve"> чем </w:t>
      </w:r>
      <w:r w:rsidRPr="005320FB">
        <w:rPr>
          <w:sz w:val="18"/>
          <w:szCs w:val="26"/>
        </w:rPr>
        <w:t>за две недели до начала соответствующего э</w:t>
      </w:r>
      <w:r w:rsidR="00481C4F" w:rsidRPr="005320FB">
        <w:rPr>
          <w:sz w:val="18"/>
          <w:szCs w:val="26"/>
        </w:rPr>
        <w:t xml:space="preserve">кзамена подают заявления в ГЭК </w:t>
      </w:r>
      <w:r w:rsidRPr="005320FB">
        <w:rPr>
          <w:sz w:val="18"/>
          <w:szCs w:val="26"/>
        </w:rPr>
        <w:t>о дополнении перечня учебных предметов, по которым они планируют пройти ГИА</w:t>
      </w:r>
      <w:r w:rsidR="00A46914" w:rsidRPr="005320FB">
        <w:rPr>
          <w:sz w:val="18"/>
          <w:szCs w:val="26"/>
        </w:rPr>
        <w:t>.</w:t>
      </w:r>
    </w:p>
    <w:p w:rsidR="00C05D87" w:rsidRPr="005320FB" w:rsidRDefault="00AE1524" w:rsidP="00721AFF">
      <w:pPr>
        <w:widowControl w:val="0"/>
        <w:tabs>
          <w:tab w:val="left" w:pos="851"/>
        </w:tabs>
        <w:ind w:firstLine="851"/>
        <w:jc w:val="both"/>
        <w:rPr>
          <w:sz w:val="18"/>
          <w:szCs w:val="26"/>
        </w:rPr>
      </w:pPr>
      <w:r w:rsidRPr="005320FB">
        <w:rPr>
          <w:sz w:val="18"/>
          <w:szCs w:val="26"/>
        </w:rPr>
        <w:t>Принятие р</w:t>
      </w:r>
      <w:r w:rsidR="00C05D87" w:rsidRPr="005320FB">
        <w:rPr>
          <w:sz w:val="18"/>
          <w:szCs w:val="26"/>
        </w:rPr>
        <w:t>ешени</w:t>
      </w:r>
      <w:r w:rsidRPr="005320FB">
        <w:rPr>
          <w:sz w:val="18"/>
          <w:szCs w:val="26"/>
        </w:rPr>
        <w:t>я</w:t>
      </w:r>
      <w:r w:rsidR="00C05D87" w:rsidRPr="005320FB">
        <w:rPr>
          <w:sz w:val="18"/>
          <w:szCs w:val="26"/>
        </w:rPr>
        <w:t xml:space="preserve"> об уважительности или неуважительности причины изменения </w:t>
      </w:r>
      <w:r w:rsidR="00AD1B94" w:rsidRPr="005320FB">
        <w:rPr>
          <w:sz w:val="18"/>
          <w:szCs w:val="26"/>
        </w:rPr>
        <w:t>формы ГИА,  изменения</w:t>
      </w:r>
      <w:r w:rsidR="00AD1B94" w:rsidRPr="005320FB" w:rsidDel="00AD1B94">
        <w:rPr>
          <w:sz w:val="18"/>
          <w:szCs w:val="26"/>
        </w:rPr>
        <w:t xml:space="preserve"> </w:t>
      </w:r>
      <w:r w:rsidR="00C05D87" w:rsidRPr="005320FB">
        <w:rPr>
          <w:sz w:val="18"/>
          <w:szCs w:val="26"/>
        </w:rPr>
        <w:t>участниками ГИА перечня учебных предметов, указанных в заявлениях, отнесено к </w:t>
      </w:r>
      <w:r w:rsidRPr="005320FB">
        <w:rPr>
          <w:sz w:val="18"/>
          <w:szCs w:val="26"/>
        </w:rPr>
        <w:t xml:space="preserve">компетенции </w:t>
      </w:r>
      <w:r w:rsidR="00C05D87" w:rsidRPr="005320FB">
        <w:rPr>
          <w:sz w:val="18"/>
          <w:szCs w:val="26"/>
        </w:rPr>
        <w:t>ГЭК, которая принимает его по каждому участнику ГИА отдельно</w:t>
      </w:r>
      <w:r w:rsidR="00BC7C9A" w:rsidRPr="005320FB">
        <w:rPr>
          <w:sz w:val="18"/>
          <w:szCs w:val="26"/>
        </w:rPr>
        <w:t xml:space="preserve"> в соответствии с документами, подтверждающими уважительность причины</w:t>
      </w:r>
      <w:r w:rsidR="00C05D87" w:rsidRPr="005320FB">
        <w:rPr>
          <w:sz w:val="18"/>
          <w:szCs w:val="26"/>
        </w:rPr>
        <w:t>.</w:t>
      </w:r>
    </w:p>
    <w:p w:rsidR="00FE4A4B" w:rsidRPr="005320FB" w:rsidRDefault="00FE4A4B" w:rsidP="00721AFF">
      <w:pPr>
        <w:pStyle w:val="21"/>
        <w:rPr>
          <w:sz w:val="18"/>
        </w:rPr>
      </w:pPr>
      <w:bookmarkStart w:id="184" w:name="_Toc410235028"/>
      <w:bookmarkStart w:id="185" w:name="_Toc410235134"/>
      <w:bookmarkStart w:id="186" w:name="_Toc512529735"/>
      <w:bookmarkStart w:id="187" w:name="_Toc533868316"/>
      <w:r w:rsidRPr="005320FB">
        <w:rPr>
          <w:sz w:val="18"/>
        </w:rPr>
        <w:t>3.4</w:t>
      </w:r>
      <w:r w:rsidR="00523D5A" w:rsidRPr="005320FB">
        <w:rPr>
          <w:sz w:val="18"/>
        </w:rPr>
        <w:t>.</w:t>
      </w:r>
      <w:r w:rsidRPr="005320FB">
        <w:rPr>
          <w:sz w:val="18"/>
        </w:rPr>
        <w:t xml:space="preserve"> Сроки</w:t>
      </w:r>
      <w:r w:rsidR="00A053A6" w:rsidRPr="005320FB">
        <w:rPr>
          <w:sz w:val="18"/>
        </w:rPr>
        <w:t xml:space="preserve"> и п</w:t>
      </w:r>
      <w:r w:rsidRPr="005320FB">
        <w:rPr>
          <w:sz w:val="18"/>
        </w:rPr>
        <w:t>родолжительность проведения ГИА</w:t>
      </w:r>
      <w:bookmarkEnd w:id="184"/>
      <w:bookmarkEnd w:id="185"/>
      <w:bookmarkEnd w:id="186"/>
      <w:bookmarkEnd w:id="187"/>
      <w:r w:rsidRPr="005320FB">
        <w:rPr>
          <w:sz w:val="18"/>
        </w:rPr>
        <w:t xml:space="preserve"> </w:t>
      </w:r>
    </w:p>
    <w:p w:rsidR="00061D43" w:rsidRPr="005320FB" w:rsidRDefault="00D60AD4" w:rsidP="00721AFF">
      <w:pPr>
        <w:widowControl w:val="0"/>
        <w:tabs>
          <w:tab w:val="left" w:pos="851"/>
        </w:tabs>
        <w:ind w:firstLine="851"/>
        <w:jc w:val="both"/>
        <w:rPr>
          <w:sz w:val="18"/>
          <w:szCs w:val="26"/>
        </w:rPr>
      </w:pPr>
      <w:r w:rsidRPr="005320FB">
        <w:rPr>
          <w:sz w:val="18"/>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sidRPr="005320FB">
        <w:rPr>
          <w:sz w:val="18"/>
          <w:szCs w:val="26"/>
        </w:rPr>
        <w:br/>
      </w:r>
      <w:r w:rsidRPr="005320FB">
        <w:rPr>
          <w:sz w:val="18"/>
          <w:szCs w:val="26"/>
        </w:rPr>
        <w:t>их проведении.</w:t>
      </w:r>
      <w:r w:rsidR="008501C3" w:rsidRPr="005320FB">
        <w:rPr>
          <w:sz w:val="18"/>
          <w:szCs w:val="26"/>
        </w:rPr>
        <w:t xml:space="preserve"> </w:t>
      </w:r>
      <w:r w:rsidR="00FE4A4B" w:rsidRPr="005320FB">
        <w:rPr>
          <w:sz w:val="18"/>
          <w:szCs w:val="26"/>
        </w:rPr>
        <w:t>Для лиц, повторно допущенных</w:t>
      </w:r>
      <w:r w:rsidR="00A053A6" w:rsidRPr="005320FB">
        <w:rPr>
          <w:sz w:val="18"/>
          <w:szCs w:val="26"/>
        </w:rPr>
        <w:t xml:space="preserve"> в т</w:t>
      </w:r>
      <w:r w:rsidR="00FE4A4B" w:rsidRPr="005320FB">
        <w:rPr>
          <w:sz w:val="18"/>
          <w:szCs w:val="26"/>
        </w:rPr>
        <w:t>екущем году</w:t>
      </w:r>
      <w:r w:rsidR="00A053A6" w:rsidRPr="005320FB">
        <w:rPr>
          <w:sz w:val="18"/>
          <w:szCs w:val="26"/>
        </w:rPr>
        <w:t xml:space="preserve"> к с</w:t>
      </w:r>
      <w:r w:rsidR="00FE4A4B" w:rsidRPr="005320FB">
        <w:rPr>
          <w:sz w:val="18"/>
          <w:szCs w:val="26"/>
        </w:rPr>
        <w:t>даче экзаменов</w:t>
      </w:r>
      <w:r w:rsidR="00A053A6" w:rsidRPr="005320FB">
        <w:rPr>
          <w:sz w:val="18"/>
          <w:szCs w:val="26"/>
        </w:rPr>
        <w:t xml:space="preserve"> по с</w:t>
      </w:r>
      <w:r w:rsidR="00FE4A4B" w:rsidRPr="005320FB">
        <w:rPr>
          <w:sz w:val="18"/>
          <w:szCs w:val="26"/>
        </w:rPr>
        <w:t>оответствующим учебным предметам</w:t>
      </w:r>
      <w:r w:rsidR="00A053A6" w:rsidRPr="005320FB">
        <w:rPr>
          <w:sz w:val="18"/>
          <w:szCs w:val="26"/>
        </w:rPr>
        <w:t xml:space="preserve"> в с</w:t>
      </w:r>
      <w:r w:rsidR="00FE4A4B" w:rsidRPr="005320FB">
        <w:rPr>
          <w:sz w:val="18"/>
          <w:szCs w:val="26"/>
        </w:rPr>
        <w:t xml:space="preserve">лучаях, предусмотренных Порядком, предусматриваются </w:t>
      </w:r>
      <w:r w:rsidR="00E17869" w:rsidRPr="005320FB">
        <w:rPr>
          <w:sz w:val="18"/>
          <w:szCs w:val="26"/>
        </w:rPr>
        <w:t xml:space="preserve">резервные сроки </w:t>
      </w:r>
      <w:r w:rsidR="00FE4A4B" w:rsidRPr="005320FB">
        <w:rPr>
          <w:sz w:val="18"/>
          <w:szCs w:val="26"/>
        </w:rPr>
        <w:t>проведения ГИА</w:t>
      </w:r>
      <w:r w:rsidR="00A053A6" w:rsidRPr="005320FB">
        <w:rPr>
          <w:sz w:val="18"/>
          <w:szCs w:val="26"/>
        </w:rPr>
        <w:t xml:space="preserve"> в ф</w:t>
      </w:r>
      <w:r w:rsidR="00FE4A4B" w:rsidRPr="005320FB">
        <w:rPr>
          <w:sz w:val="18"/>
          <w:szCs w:val="26"/>
        </w:rPr>
        <w:t xml:space="preserve">ормах, </w:t>
      </w:r>
      <w:r w:rsidR="00BC7C9A" w:rsidRPr="005320FB">
        <w:rPr>
          <w:sz w:val="18"/>
          <w:szCs w:val="26"/>
        </w:rPr>
        <w:t>устан</w:t>
      </w:r>
      <w:r w:rsidR="00766155" w:rsidRPr="005320FB">
        <w:rPr>
          <w:sz w:val="18"/>
          <w:szCs w:val="26"/>
        </w:rPr>
        <w:t>о</w:t>
      </w:r>
      <w:r w:rsidR="00BC7C9A" w:rsidRPr="005320FB">
        <w:rPr>
          <w:sz w:val="18"/>
          <w:szCs w:val="26"/>
        </w:rPr>
        <w:t xml:space="preserve">вленных </w:t>
      </w:r>
      <w:r w:rsidR="00FE4A4B" w:rsidRPr="005320FB">
        <w:rPr>
          <w:sz w:val="18"/>
          <w:szCs w:val="26"/>
        </w:rPr>
        <w:t>Порядком.</w:t>
      </w:r>
    </w:p>
    <w:p w:rsidR="00061D43" w:rsidRPr="005320FB" w:rsidRDefault="00FE4A4B" w:rsidP="00721AFF">
      <w:pPr>
        <w:widowControl w:val="0"/>
        <w:tabs>
          <w:tab w:val="left" w:pos="851"/>
        </w:tabs>
        <w:ind w:firstLine="851"/>
        <w:jc w:val="both"/>
        <w:rPr>
          <w:sz w:val="18"/>
          <w:szCs w:val="26"/>
        </w:rPr>
      </w:pPr>
      <w:proofErr w:type="gramStart"/>
      <w:r w:rsidRPr="005320FB">
        <w:rPr>
          <w:sz w:val="18"/>
          <w:szCs w:val="26"/>
        </w:rPr>
        <w:t>Для обучающихся,</w:t>
      </w:r>
      <w:r w:rsidR="00A053A6" w:rsidRPr="005320FB">
        <w:rPr>
          <w:sz w:val="18"/>
          <w:szCs w:val="26"/>
        </w:rPr>
        <w:t xml:space="preserve"> не и</w:t>
      </w:r>
      <w:r w:rsidRPr="005320FB">
        <w:rPr>
          <w:sz w:val="18"/>
          <w:szCs w:val="26"/>
        </w:rPr>
        <w:t>меющих возможности</w:t>
      </w:r>
      <w:r w:rsidR="00A053A6" w:rsidRPr="005320FB">
        <w:rPr>
          <w:sz w:val="18"/>
          <w:szCs w:val="26"/>
        </w:rPr>
        <w:t xml:space="preserve"> по у</w:t>
      </w:r>
      <w:r w:rsidRPr="005320FB">
        <w:rPr>
          <w:sz w:val="18"/>
          <w:szCs w:val="26"/>
        </w:rPr>
        <w:t>важительным причинам, подтвержденным документально, пройти ГИА</w:t>
      </w:r>
      <w:r w:rsidR="00A053A6" w:rsidRPr="005320FB">
        <w:rPr>
          <w:sz w:val="18"/>
          <w:szCs w:val="26"/>
        </w:rPr>
        <w:t xml:space="preserve"> в с</w:t>
      </w:r>
      <w:r w:rsidR="008501C3" w:rsidRPr="005320FB">
        <w:rPr>
          <w:sz w:val="18"/>
          <w:szCs w:val="26"/>
        </w:rPr>
        <w:t xml:space="preserve">роки, </w:t>
      </w:r>
      <w:r w:rsidR="00E17869" w:rsidRPr="005320FB">
        <w:rPr>
          <w:sz w:val="18"/>
          <w:szCs w:val="26"/>
        </w:rPr>
        <w:t xml:space="preserve">устанавливаемые в соответствии </w:t>
      </w:r>
      <w:r w:rsidR="00B026CA" w:rsidRPr="005320FB">
        <w:rPr>
          <w:sz w:val="18"/>
          <w:szCs w:val="26"/>
        </w:rPr>
        <w:br/>
      </w:r>
      <w:r w:rsidR="00E17869" w:rsidRPr="005320FB">
        <w:rPr>
          <w:sz w:val="18"/>
          <w:szCs w:val="26"/>
        </w:rPr>
        <w:t xml:space="preserve">с пунктом 36 </w:t>
      </w:r>
      <w:r w:rsidR="008501C3" w:rsidRPr="005320FB">
        <w:rPr>
          <w:sz w:val="18"/>
          <w:szCs w:val="26"/>
        </w:rPr>
        <w:t xml:space="preserve">Порядка, </w:t>
      </w:r>
      <w:r w:rsidRPr="005320FB">
        <w:rPr>
          <w:sz w:val="18"/>
          <w:szCs w:val="26"/>
        </w:rPr>
        <w:t xml:space="preserve">ГИА проводится </w:t>
      </w:r>
      <w:r w:rsidR="00BC7C9A" w:rsidRPr="005320FB">
        <w:rPr>
          <w:sz w:val="18"/>
          <w:szCs w:val="26"/>
        </w:rPr>
        <w:t>в досрочный период</w:t>
      </w:r>
      <w:r w:rsidRPr="005320FB">
        <w:rPr>
          <w:sz w:val="18"/>
          <w:szCs w:val="26"/>
        </w:rPr>
        <w:t>,</w:t>
      </w:r>
      <w:r w:rsidR="00A053A6" w:rsidRPr="005320FB">
        <w:rPr>
          <w:sz w:val="18"/>
          <w:szCs w:val="26"/>
        </w:rPr>
        <w:t xml:space="preserve"> но н</w:t>
      </w:r>
      <w:r w:rsidRPr="005320FB">
        <w:rPr>
          <w:sz w:val="18"/>
          <w:szCs w:val="26"/>
        </w:rPr>
        <w:t>е ранее 20 апреля,</w:t>
      </w:r>
      <w:r w:rsidR="00A053A6" w:rsidRPr="005320FB">
        <w:rPr>
          <w:sz w:val="18"/>
          <w:szCs w:val="26"/>
        </w:rPr>
        <w:t xml:space="preserve"> в ф</w:t>
      </w:r>
      <w:r w:rsidRPr="005320FB">
        <w:rPr>
          <w:sz w:val="18"/>
          <w:szCs w:val="26"/>
        </w:rPr>
        <w:t>ормах, устанавливаемых Порядком.</w:t>
      </w:r>
      <w:proofErr w:type="gramEnd"/>
    </w:p>
    <w:p w:rsidR="00D45D33" w:rsidRPr="005320FB" w:rsidRDefault="00FE4A4B" w:rsidP="00721AFF">
      <w:pPr>
        <w:widowControl w:val="0"/>
        <w:tabs>
          <w:tab w:val="left" w:pos="851"/>
        </w:tabs>
        <w:ind w:firstLine="851"/>
        <w:jc w:val="both"/>
        <w:rPr>
          <w:sz w:val="18"/>
          <w:szCs w:val="26"/>
        </w:rPr>
      </w:pPr>
      <w:r w:rsidRPr="005320FB">
        <w:rPr>
          <w:sz w:val="18"/>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5320FB">
        <w:rPr>
          <w:sz w:val="18"/>
          <w:szCs w:val="26"/>
        </w:rPr>
        <w:t xml:space="preserve"> от о</w:t>
      </w:r>
      <w:r w:rsidRPr="005320FB">
        <w:rPr>
          <w:sz w:val="18"/>
          <w:szCs w:val="26"/>
        </w:rPr>
        <w:t>тбывания наказания</w:t>
      </w:r>
      <w:r w:rsidR="00A053A6" w:rsidRPr="005320FB">
        <w:rPr>
          <w:sz w:val="18"/>
          <w:szCs w:val="26"/>
        </w:rPr>
        <w:t xml:space="preserve"> не р</w:t>
      </w:r>
      <w:r w:rsidRPr="005320FB">
        <w:rPr>
          <w:sz w:val="18"/>
          <w:szCs w:val="26"/>
        </w:rPr>
        <w:t>анее чем</w:t>
      </w:r>
      <w:r w:rsidR="00A053A6" w:rsidRPr="005320FB">
        <w:rPr>
          <w:sz w:val="18"/>
          <w:szCs w:val="26"/>
        </w:rPr>
        <w:t xml:space="preserve"> за т</w:t>
      </w:r>
      <w:r w:rsidRPr="005320FB">
        <w:rPr>
          <w:sz w:val="18"/>
          <w:szCs w:val="26"/>
        </w:rPr>
        <w:t>ри месяца</w:t>
      </w:r>
      <w:r w:rsidR="00A053A6" w:rsidRPr="005320FB">
        <w:rPr>
          <w:sz w:val="18"/>
          <w:szCs w:val="26"/>
        </w:rPr>
        <w:t xml:space="preserve"> до н</w:t>
      </w:r>
      <w:r w:rsidRPr="005320FB">
        <w:rPr>
          <w:sz w:val="18"/>
          <w:szCs w:val="26"/>
        </w:rPr>
        <w:t>ачала ГИА, проводится</w:t>
      </w:r>
      <w:r w:rsidR="00B026CA" w:rsidRPr="005320FB">
        <w:rPr>
          <w:sz w:val="18"/>
          <w:szCs w:val="26"/>
        </w:rPr>
        <w:t xml:space="preserve"> </w:t>
      </w:r>
      <w:r w:rsidR="00E17869" w:rsidRPr="005320FB">
        <w:rPr>
          <w:sz w:val="18"/>
          <w:szCs w:val="26"/>
        </w:rPr>
        <w:t>в досрочный период в сроки</w:t>
      </w:r>
      <w:r w:rsidRPr="005320FB">
        <w:rPr>
          <w:sz w:val="18"/>
          <w:szCs w:val="26"/>
        </w:rPr>
        <w:t>, определяемые ОИВ</w:t>
      </w:r>
      <w:r w:rsidR="00E17869" w:rsidRPr="005320FB">
        <w:rPr>
          <w:sz w:val="18"/>
          <w:szCs w:val="26"/>
        </w:rPr>
        <w:t>,</w:t>
      </w:r>
      <w:r w:rsidR="00A053A6" w:rsidRPr="005320FB">
        <w:rPr>
          <w:sz w:val="18"/>
          <w:szCs w:val="26"/>
        </w:rPr>
        <w:t xml:space="preserve"> по с</w:t>
      </w:r>
      <w:r w:rsidRPr="005320FB">
        <w:rPr>
          <w:sz w:val="18"/>
          <w:szCs w:val="26"/>
        </w:rPr>
        <w:t>огласованию</w:t>
      </w:r>
      <w:r w:rsidR="00A053A6" w:rsidRPr="005320FB">
        <w:rPr>
          <w:sz w:val="18"/>
          <w:szCs w:val="26"/>
        </w:rPr>
        <w:t xml:space="preserve"> с у</w:t>
      </w:r>
      <w:r w:rsidRPr="005320FB">
        <w:rPr>
          <w:sz w:val="18"/>
          <w:szCs w:val="26"/>
        </w:rPr>
        <w:t>чредителями таких исправительных учреждений,</w:t>
      </w:r>
      <w:r w:rsidR="00A053A6" w:rsidRPr="005320FB">
        <w:rPr>
          <w:sz w:val="18"/>
          <w:szCs w:val="26"/>
        </w:rPr>
        <w:t xml:space="preserve"> но н</w:t>
      </w:r>
      <w:r w:rsidRPr="005320FB">
        <w:rPr>
          <w:sz w:val="18"/>
          <w:szCs w:val="26"/>
        </w:rPr>
        <w:t>е ранее 20 февраля текущего года.</w:t>
      </w:r>
    </w:p>
    <w:p w:rsidR="00CC4272" w:rsidRPr="005320FB" w:rsidRDefault="00FE4A4B" w:rsidP="00721AFF">
      <w:pPr>
        <w:widowControl w:val="0"/>
        <w:tabs>
          <w:tab w:val="left" w:pos="851"/>
        </w:tabs>
        <w:ind w:firstLine="851"/>
        <w:jc w:val="both"/>
        <w:rPr>
          <w:sz w:val="18"/>
          <w:szCs w:val="26"/>
        </w:rPr>
      </w:pPr>
      <w:r w:rsidRPr="005320FB">
        <w:rPr>
          <w:sz w:val="18"/>
          <w:szCs w:val="26"/>
        </w:rPr>
        <w:t>Перерыв между проведением экзаменов</w:t>
      </w:r>
      <w:r w:rsidR="00A053A6" w:rsidRPr="005320FB">
        <w:rPr>
          <w:sz w:val="18"/>
          <w:szCs w:val="26"/>
        </w:rPr>
        <w:t xml:space="preserve"> по о</w:t>
      </w:r>
      <w:r w:rsidRPr="005320FB">
        <w:rPr>
          <w:sz w:val="18"/>
          <w:szCs w:val="26"/>
        </w:rPr>
        <w:t>бязательным учебным предметам</w:t>
      </w:r>
      <w:r w:rsidR="00445EDD" w:rsidRPr="005320FB">
        <w:rPr>
          <w:sz w:val="18"/>
          <w:szCs w:val="26"/>
        </w:rPr>
        <w:t xml:space="preserve"> (</w:t>
      </w:r>
      <w:r w:rsidR="00A84590" w:rsidRPr="005320FB">
        <w:rPr>
          <w:sz w:val="18"/>
          <w:szCs w:val="26"/>
        </w:rPr>
        <w:t>русскому языку и математике</w:t>
      </w:r>
      <w:r w:rsidR="00445EDD" w:rsidRPr="005320FB">
        <w:rPr>
          <w:sz w:val="18"/>
          <w:szCs w:val="26"/>
        </w:rPr>
        <w:t>)</w:t>
      </w:r>
      <w:r w:rsidRPr="005320FB">
        <w:rPr>
          <w:sz w:val="18"/>
          <w:szCs w:val="26"/>
        </w:rPr>
        <w:t xml:space="preserve"> составляет</w:t>
      </w:r>
      <w:r w:rsidR="00A053A6" w:rsidRPr="005320FB">
        <w:rPr>
          <w:sz w:val="18"/>
          <w:szCs w:val="26"/>
        </w:rPr>
        <w:t xml:space="preserve"> не м</w:t>
      </w:r>
      <w:r w:rsidRPr="005320FB">
        <w:rPr>
          <w:sz w:val="18"/>
          <w:szCs w:val="26"/>
        </w:rPr>
        <w:t>енее двух дней.</w:t>
      </w:r>
    </w:p>
    <w:p w:rsidR="00CC4272" w:rsidRPr="005320FB" w:rsidRDefault="00FE4A4B" w:rsidP="00721AFF">
      <w:pPr>
        <w:widowControl w:val="0"/>
        <w:tabs>
          <w:tab w:val="left" w:pos="851"/>
        </w:tabs>
        <w:ind w:firstLine="851"/>
        <w:jc w:val="both"/>
        <w:rPr>
          <w:sz w:val="18"/>
          <w:szCs w:val="26"/>
        </w:rPr>
      </w:pPr>
      <w:proofErr w:type="gramStart"/>
      <w:r w:rsidRPr="005320FB">
        <w:rPr>
          <w:sz w:val="18"/>
          <w:szCs w:val="26"/>
        </w:rPr>
        <w:t xml:space="preserve">В продолжительность </w:t>
      </w:r>
      <w:r w:rsidR="00E17869" w:rsidRPr="005320FB">
        <w:rPr>
          <w:sz w:val="18"/>
          <w:szCs w:val="26"/>
        </w:rPr>
        <w:t xml:space="preserve">экзаменов </w:t>
      </w:r>
      <w:r w:rsidR="00A053A6" w:rsidRPr="005320FB">
        <w:rPr>
          <w:sz w:val="18"/>
          <w:szCs w:val="26"/>
        </w:rPr>
        <w:t>по у</w:t>
      </w:r>
      <w:r w:rsidRPr="005320FB">
        <w:rPr>
          <w:sz w:val="18"/>
          <w:szCs w:val="26"/>
        </w:rPr>
        <w:t>чебным предметам</w:t>
      </w:r>
      <w:r w:rsidR="00A053A6" w:rsidRPr="005320FB">
        <w:rPr>
          <w:sz w:val="18"/>
          <w:szCs w:val="26"/>
        </w:rPr>
        <w:t xml:space="preserve"> не в</w:t>
      </w:r>
      <w:r w:rsidRPr="005320FB">
        <w:rPr>
          <w:sz w:val="18"/>
          <w:szCs w:val="26"/>
        </w:rPr>
        <w:t>ключается время, выделенное</w:t>
      </w:r>
      <w:r w:rsidR="00A053A6" w:rsidRPr="005320FB">
        <w:rPr>
          <w:sz w:val="18"/>
          <w:szCs w:val="26"/>
        </w:rPr>
        <w:t xml:space="preserve"> на п</w:t>
      </w:r>
      <w:r w:rsidRPr="005320FB">
        <w:rPr>
          <w:sz w:val="18"/>
          <w:szCs w:val="26"/>
        </w:rPr>
        <w:t>одготовительные мероприятия</w:t>
      </w:r>
      <w:r w:rsidR="00E17869" w:rsidRPr="005320FB">
        <w:rPr>
          <w:sz w:val="18"/>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5320FB">
        <w:rPr>
          <w:sz w:val="18"/>
          <w:szCs w:val="26"/>
        </w:rPr>
        <w:t>.</w:t>
      </w:r>
      <w:proofErr w:type="gramEnd"/>
    </w:p>
    <w:p w:rsidR="00CC4272" w:rsidRPr="005320FB" w:rsidRDefault="00FE4A4B" w:rsidP="00721AFF">
      <w:pPr>
        <w:widowControl w:val="0"/>
        <w:tabs>
          <w:tab w:val="left" w:pos="851"/>
        </w:tabs>
        <w:ind w:firstLine="851"/>
        <w:jc w:val="both"/>
        <w:rPr>
          <w:sz w:val="18"/>
          <w:szCs w:val="26"/>
        </w:rPr>
      </w:pPr>
      <w:r w:rsidRPr="005320FB">
        <w:rPr>
          <w:sz w:val="18"/>
          <w:szCs w:val="26"/>
        </w:rPr>
        <w:t xml:space="preserve">При продолжительности </w:t>
      </w:r>
      <w:r w:rsidR="008C5E00" w:rsidRPr="005320FB">
        <w:rPr>
          <w:sz w:val="18"/>
          <w:szCs w:val="26"/>
        </w:rPr>
        <w:t xml:space="preserve">экзамена более 4 часов </w:t>
      </w:r>
      <w:r w:rsidRPr="005320FB">
        <w:rPr>
          <w:sz w:val="18"/>
          <w:szCs w:val="26"/>
        </w:rPr>
        <w:t xml:space="preserve">организуется питание </w:t>
      </w:r>
      <w:r w:rsidR="00FB0E53" w:rsidRPr="005320FB">
        <w:rPr>
          <w:sz w:val="18"/>
          <w:szCs w:val="26"/>
        </w:rPr>
        <w:t xml:space="preserve">участников ГИА </w:t>
      </w:r>
    </w:p>
    <w:p w:rsidR="0017486C" w:rsidRPr="005320FB" w:rsidRDefault="0017486C" w:rsidP="00721AFF">
      <w:pPr>
        <w:widowControl w:val="0"/>
        <w:tabs>
          <w:tab w:val="left" w:pos="851"/>
        </w:tabs>
        <w:ind w:firstLine="851"/>
        <w:jc w:val="both"/>
        <w:rPr>
          <w:sz w:val="18"/>
          <w:szCs w:val="26"/>
        </w:rPr>
      </w:pPr>
      <w:r w:rsidRPr="005320FB">
        <w:rPr>
          <w:sz w:val="18"/>
          <w:szCs w:val="26"/>
        </w:rPr>
        <w:t xml:space="preserve">Порядок организации питания и перерывов для проведения необходимых </w:t>
      </w:r>
      <w:r w:rsidR="00766155" w:rsidRPr="005320FB">
        <w:rPr>
          <w:sz w:val="18"/>
          <w:szCs w:val="26"/>
        </w:rPr>
        <w:t xml:space="preserve">лечебных и профилактических мероприятий </w:t>
      </w:r>
      <w:proofErr w:type="gramStart"/>
      <w:r w:rsidRPr="005320FB">
        <w:rPr>
          <w:sz w:val="18"/>
          <w:szCs w:val="26"/>
        </w:rPr>
        <w:t>для</w:t>
      </w:r>
      <w:proofErr w:type="gramEnd"/>
      <w:r w:rsidRPr="005320FB">
        <w:rPr>
          <w:sz w:val="18"/>
          <w:szCs w:val="26"/>
        </w:rPr>
        <w:t xml:space="preserve"> </w:t>
      </w:r>
      <w:r w:rsidR="000F79D0" w:rsidRPr="005320FB">
        <w:rPr>
          <w:sz w:val="18"/>
          <w:szCs w:val="26"/>
        </w:rPr>
        <w:t>обучающихся</w:t>
      </w:r>
      <w:r w:rsidRPr="005320FB">
        <w:rPr>
          <w:sz w:val="18"/>
          <w:szCs w:val="26"/>
        </w:rPr>
        <w:t xml:space="preserve"> с ОВЗ определяется ОИВ.</w:t>
      </w:r>
    </w:p>
    <w:p w:rsidR="00326E8B" w:rsidRPr="005320FB" w:rsidRDefault="00FE4A4B" w:rsidP="00721AFF">
      <w:pPr>
        <w:pStyle w:val="ConsPlusNormal"/>
        <w:tabs>
          <w:tab w:val="left" w:pos="851"/>
        </w:tabs>
        <w:ind w:firstLine="851"/>
        <w:jc w:val="both"/>
        <w:rPr>
          <w:rFonts w:ascii="Times New Roman" w:hAnsi="Times New Roman" w:cs="Times New Roman"/>
          <w:sz w:val="18"/>
          <w:szCs w:val="26"/>
        </w:rPr>
      </w:pPr>
      <w:proofErr w:type="gramStart"/>
      <w:r w:rsidRPr="005320FB">
        <w:rPr>
          <w:rFonts w:ascii="Times New Roman" w:hAnsi="Times New Roman" w:cs="Times New Roman"/>
          <w:sz w:val="18"/>
          <w:szCs w:val="26"/>
        </w:rPr>
        <w:t>Для обучающихся</w:t>
      </w:r>
      <w:r w:rsidR="00A053A6" w:rsidRPr="005320FB">
        <w:rPr>
          <w:rFonts w:ascii="Times New Roman" w:hAnsi="Times New Roman" w:cs="Times New Roman"/>
          <w:sz w:val="18"/>
          <w:szCs w:val="26"/>
        </w:rPr>
        <w:t xml:space="preserve"> с О</w:t>
      </w:r>
      <w:r w:rsidRPr="005320FB">
        <w:rPr>
          <w:rFonts w:ascii="Times New Roman" w:hAnsi="Times New Roman" w:cs="Times New Roman"/>
          <w:sz w:val="18"/>
          <w:szCs w:val="26"/>
        </w:rPr>
        <w:t>ВЗ,</w:t>
      </w:r>
      <w:r w:rsidR="00A053A6" w:rsidRPr="005320FB">
        <w:rPr>
          <w:rFonts w:ascii="Times New Roman" w:hAnsi="Times New Roman" w:cs="Times New Roman"/>
          <w:sz w:val="18"/>
          <w:szCs w:val="26"/>
        </w:rPr>
        <w:t xml:space="preserve"> а т</w:t>
      </w:r>
      <w:r w:rsidRPr="005320FB">
        <w:rPr>
          <w:rFonts w:ascii="Times New Roman" w:hAnsi="Times New Roman" w:cs="Times New Roman"/>
          <w:sz w:val="18"/>
          <w:szCs w:val="26"/>
        </w:rPr>
        <w:t xml:space="preserve">акже </w:t>
      </w:r>
      <w:r w:rsidR="004B52E8" w:rsidRPr="005320FB">
        <w:rPr>
          <w:rFonts w:ascii="Times New Roman" w:hAnsi="Times New Roman" w:cs="Times New Roman"/>
          <w:sz w:val="18"/>
          <w:szCs w:val="26"/>
        </w:rPr>
        <w:t xml:space="preserve">обучающихся </w:t>
      </w:r>
      <w:r w:rsidR="00A053A6" w:rsidRPr="005320FB">
        <w:rPr>
          <w:rFonts w:ascii="Times New Roman" w:hAnsi="Times New Roman" w:cs="Times New Roman"/>
          <w:sz w:val="18"/>
          <w:szCs w:val="26"/>
        </w:rPr>
        <w:t>по с</w:t>
      </w:r>
      <w:r w:rsidRPr="005320FB">
        <w:rPr>
          <w:rFonts w:ascii="Times New Roman" w:hAnsi="Times New Roman" w:cs="Times New Roman"/>
          <w:sz w:val="18"/>
          <w:szCs w:val="26"/>
        </w:rPr>
        <w:t>остоянию здоровья</w:t>
      </w:r>
      <w:r w:rsidR="00A053A6" w:rsidRPr="005320FB">
        <w:rPr>
          <w:rFonts w:ascii="Times New Roman" w:hAnsi="Times New Roman" w:cs="Times New Roman"/>
          <w:sz w:val="18"/>
          <w:szCs w:val="26"/>
        </w:rPr>
        <w:t xml:space="preserve"> на д</w:t>
      </w:r>
      <w:r w:rsidRPr="005320FB">
        <w:rPr>
          <w:rFonts w:ascii="Times New Roman" w:hAnsi="Times New Roman" w:cs="Times New Roman"/>
          <w:sz w:val="18"/>
          <w:szCs w:val="26"/>
        </w:rPr>
        <w:t>ому,</w:t>
      </w:r>
      <w:r w:rsidR="00A053A6" w:rsidRPr="005320FB">
        <w:rPr>
          <w:rFonts w:ascii="Times New Roman" w:hAnsi="Times New Roman" w:cs="Times New Roman"/>
          <w:sz w:val="18"/>
          <w:szCs w:val="26"/>
        </w:rPr>
        <w:t xml:space="preserve"> в о</w:t>
      </w:r>
      <w:r w:rsidRPr="005320FB">
        <w:rPr>
          <w:rFonts w:ascii="Times New Roman" w:hAnsi="Times New Roman" w:cs="Times New Roman"/>
          <w:sz w:val="18"/>
          <w:szCs w:val="26"/>
        </w:rPr>
        <w:t>бразовательных организациях,</w:t>
      </w:r>
      <w:r w:rsidR="00A053A6" w:rsidRPr="005320FB">
        <w:rPr>
          <w:rFonts w:ascii="Times New Roman" w:hAnsi="Times New Roman" w:cs="Times New Roman"/>
          <w:sz w:val="18"/>
          <w:szCs w:val="26"/>
        </w:rPr>
        <w:t xml:space="preserve"> в т</w:t>
      </w:r>
      <w:r w:rsidRPr="005320FB">
        <w:rPr>
          <w:rFonts w:ascii="Times New Roman" w:hAnsi="Times New Roman" w:cs="Times New Roman"/>
          <w:sz w:val="18"/>
          <w:szCs w:val="26"/>
        </w:rPr>
        <w:t>ом числе санаторно-курортных,</w:t>
      </w:r>
      <w:r w:rsidR="00A053A6" w:rsidRPr="005320FB">
        <w:rPr>
          <w:rFonts w:ascii="Times New Roman" w:hAnsi="Times New Roman" w:cs="Times New Roman"/>
          <w:sz w:val="18"/>
          <w:szCs w:val="26"/>
        </w:rPr>
        <w:t xml:space="preserve"> в к</w:t>
      </w:r>
      <w:r w:rsidRPr="005320FB">
        <w:rPr>
          <w:rFonts w:ascii="Times New Roman" w:hAnsi="Times New Roman" w:cs="Times New Roman"/>
          <w:sz w:val="18"/>
          <w:szCs w:val="26"/>
        </w:rPr>
        <w:t>оторых проводятся необходимые лечебные, реабилитационные</w:t>
      </w:r>
      <w:r w:rsidR="00A053A6" w:rsidRPr="005320FB">
        <w:rPr>
          <w:rFonts w:ascii="Times New Roman" w:hAnsi="Times New Roman" w:cs="Times New Roman"/>
          <w:sz w:val="18"/>
          <w:szCs w:val="26"/>
        </w:rPr>
        <w:t xml:space="preserve"> и о</w:t>
      </w:r>
      <w:r w:rsidRPr="005320FB">
        <w:rPr>
          <w:rFonts w:ascii="Times New Roman" w:hAnsi="Times New Roman" w:cs="Times New Roman"/>
          <w:sz w:val="18"/>
          <w:szCs w:val="26"/>
        </w:rPr>
        <w:t>здоровительные мероприятия для нуждающихся</w:t>
      </w:r>
      <w:r w:rsidR="00A053A6" w:rsidRPr="005320FB">
        <w:rPr>
          <w:rFonts w:ascii="Times New Roman" w:hAnsi="Times New Roman" w:cs="Times New Roman"/>
          <w:sz w:val="18"/>
          <w:szCs w:val="26"/>
        </w:rPr>
        <w:t xml:space="preserve"> в д</w:t>
      </w:r>
      <w:r w:rsidRPr="005320FB">
        <w:rPr>
          <w:rFonts w:ascii="Times New Roman" w:hAnsi="Times New Roman" w:cs="Times New Roman"/>
          <w:sz w:val="18"/>
          <w:szCs w:val="26"/>
        </w:rPr>
        <w:t xml:space="preserve">лительном лечении, продолжительность </w:t>
      </w:r>
      <w:r w:rsidR="004B52E8" w:rsidRPr="005320FB">
        <w:rPr>
          <w:rFonts w:ascii="Times New Roman" w:hAnsi="Times New Roman" w:cs="Times New Roman"/>
          <w:sz w:val="18"/>
          <w:szCs w:val="26"/>
        </w:rPr>
        <w:t xml:space="preserve">экзамена по учебному предмету </w:t>
      </w:r>
      <w:r w:rsidRPr="005320FB">
        <w:rPr>
          <w:rFonts w:ascii="Times New Roman" w:hAnsi="Times New Roman" w:cs="Times New Roman"/>
          <w:sz w:val="18"/>
          <w:szCs w:val="26"/>
        </w:rPr>
        <w:t>увеличивается</w:t>
      </w:r>
      <w:r w:rsidR="009005BA" w:rsidRPr="005320FB">
        <w:rPr>
          <w:rFonts w:ascii="Times New Roman" w:hAnsi="Times New Roman" w:cs="Times New Roman"/>
          <w:sz w:val="18"/>
          <w:szCs w:val="26"/>
        </w:rPr>
        <w:t xml:space="preserve"> </w:t>
      </w:r>
      <w:r w:rsidRPr="005320FB">
        <w:rPr>
          <w:rFonts w:ascii="Times New Roman" w:hAnsi="Times New Roman" w:cs="Times New Roman"/>
          <w:sz w:val="18"/>
          <w:szCs w:val="26"/>
        </w:rPr>
        <w:t>на 1,5 часа Продолжительность ОГЭ</w:t>
      </w:r>
      <w:r w:rsidR="00A053A6" w:rsidRPr="005320FB">
        <w:rPr>
          <w:rFonts w:ascii="Times New Roman" w:hAnsi="Times New Roman" w:cs="Times New Roman"/>
          <w:sz w:val="18"/>
          <w:szCs w:val="26"/>
        </w:rPr>
        <w:t xml:space="preserve"> по и</w:t>
      </w:r>
      <w:r w:rsidRPr="005320FB">
        <w:rPr>
          <w:rFonts w:ascii="Times New Roman" w:hAnsi="Times New Roman" w:cs="Times New Roman"/>
          <w:sz w:val="18"/>
          <w:szCs w:val="26"/>
        </w:rPr>
        <w:t>ностранным языкам (раздел «Говорение») для указанных лиц увеличивается на 30 минут.</w:t>
      </w:r>
      <w:proofErr w:type="gramEnd"/>
    </w:p>
    <w:p w:rsidR="00326E8B" w:rsidRPr="005320FB" w:rsidRDefault="00326E8B" w:rsidP="00721AFF">
      <w:pPr>
        <w:pStyle w:val="ConsPlusNormal"/>
        <w:tabs>
          <w:tab w:val="left" w:pos="851"/>
        </w:tabs>
        <w:ind w:firstLine="540"/>
        <w:jc w:val="both"/>
        <w:rPr>
          <w:rFonts w:ascii="Times New Roman" w:hAnsi="Times New Roman" w:cs="Times New Roman"/>
          <w:sz w:val="18"/>
          <w:szCs w:val="26"/>
        </w:rPr>
      </w:pPr>
    </w:p>
    <w:p w:rsidR="005C7580" w:rsidRPr="005320FB" w:rsidRDefault="005C7580" w:rsidP="00721AFF">
      <w:pPr>
        <w:rPr>
          <w:sz w:val="18"/>
          <w:szCs w:val="26"/>
        </w:rPr>
      </w:pPr>
      <w:r w:rsidRPr="005320FB">
        <w:rPr>
          <w:sz w:val="18"/>
          <w:szCs w:val="26"/>
        </w:rPr>
        <w:br w:type="page"/>
      </w:r>
    </w:p>
    <w:p w:rsidR="00FE4A4B" w:rsidRPr="005320FB" w:rsidRDefault="00E71108" w:rsidP="00721AFF">
      <w:pPr>
        <w:pStyle w:val="12"/>
        <w:rPr>
          <w:sz w:val="18"/>
        </w:rPr>
      </w:pPr>
      <w:bookmarkStart w:id="188" w:name="_Toc410235029"/>
      <w:bookmarkStart w:id="189" w:name="_Toc410235135"/>
      <w:bookmarkStart w:id="190" w:name="_Toc512529736"/>
      <w:bookmarkStart w:id="191" w:name="_Toc533868317"/>
      <w:r w:rsidRPr="005320FB">
        <w:rPr>
          <w:sz w:val="18"/>
        </w:rPr>
        <w:lastRenderedPageBreak/>
        <w:t>4</w:t>
      </w:r>
      <w:r w:rsidR="006804CA" w:rsidRPr="005320FB">
        <w:rPr>
          <w:sz w:val="18"/>
        </w:rPr>
        <w:t xml:space="preserve">. </w:t>
      </w:r>
      <w:r w:rsidR="00FE4A4B" w:rsidRPr="005320FB">
        <w:rPr>
          <w:sz w:val="18"/>
        </w:rPr>
        <w:t>Требования</w:t>
      </w:r>
      <w:r w:rsidR="00A053A6" w:rsidRPr="005320FB">
        <w:rPr>
          <w:sz w:val="18"/>
        </w:rPr>
        <w:t xml:space="preserve"> к П</w:t>
      </w:r>
      <w:r w:rsidR="00FE4A4B" w:rsidRPr="005320FB">
        <w:rPr>
          <w:sz w:val="18"/>
        </w:rPr>
        <w:t>ПЭ</w:t>
      </w:r>
      <w:bookmarkEnd w:id="188"/>
      <w:bookmarkEnd w:id="189"/>
      <w:bookmarkEnd w:id="190"/>
      <w:bookmarkEnd w:id="191"/>
    </w:p>
    <w:p w:rsidR="00FE4A4B" w:rsidRPr="005320FB" w:rsidRDefault="00523D5A" w:rsidP="00721AFF">
      <w:pPr>
        <w:pStyle w:val="21"/>
        <w:rPr>
          <w:sz w:val="18"/>
          <w:lang w:eastAsia="en-US"/>
        </w:rPr>
      </w:pPr>
      <w:bookmarkStart w:id="192" w:name="_Toc512529737"/>
      <w:bookmarkStart w:id="193" w:name="_Toc533868318"/>
      <w:r w:rsidRPr="005320FB">
        <w:rPr>
          <w:sz w:val="18"/>
          <w:lang w:eastAsia="en-US"/>
        </w:rPr>
        <w:t xml:space="preserve">4.1. </w:t>
      </w:r>
      <w:r w:rsidR="00FE4A4B" w:rsidRPr="005320FB">
        <w:rPr>
          <w:sz w:val="18"/>
          <w:lang w:eastAsia="en-US"/>
        </w:rPr>
        <w:t>Общая часть</w:t>
      </w:r>
      <w:bookmarkEnd w:id="192"/>
      <w:bookmarkEnd w:id="193"/>
    </w:p>
    <w:p w:rsidR="00C87E78" w:rsidRPr="005320FB" w:rsidRDefault="00C87E78" w:rsidP="00721AFF">
      <w:pPr>
        <w:ind w:firstLine="708"/>
        <w:rPr>
          <w:sz w:val="18"/>
          <w:szCs w:val="26"/>
          <w:lang w:eastAsia="en-US"/>
        </w:rPr>
      </w:pPr>
      <w:r w:rsidRPr="005320FB">
        <w:rPr>
          <w:sz w:val="18"/>
          <w:szCs w:val="26"/>
          <w:lang w:eastAsia="en-US"/>
        </w:rPr>
        <w:t xml:space="preserve">ГИА проводится в ППЭ, места </w:t>
      </w:r>
      <w:proofErr w:type="gramStart"/>
      <w:r w:rsidRPr="005320FB">
        <w:rPr>
          <w:sz w:val="18"/>
          <w:szCs w:val="26"/>
          <w:lang w:eastAsia="en-US"/>
        </w:rPr>
        <w:t>расположения</w:t>
      </w:r>
      <w:proofErr w:type="gramEnd"/>
      <w:r w:rsidRPr="005320FB">
        <w:rPr>
          <w:sz w:val="18"/>
          <w:szCs w:val="26"/>
          <w:lang w:eastAsia="en-US"/>
        </w:rPr>
        <w:t xml:space="preserve"> которых определяются ОИВ.</w:t>
      </w:r>
    </w:p>
    <w:p w:rsidR="00C05D87" w:rsidRPr="005320FB" w:rsidRDefault="00C05D87" w:rsidP="00721AFF">
      <w:pPr>
        <w:autoSpaceDE w:val="0"/>
        <w:autoSpaceDN w:val="0"/>
        <w:adjustRightInd w:val="0"/>
        <w:ind w:firstLine="708"/>
        <w:jc w:val="both"/>
        <w:rPr>
          <w:rFonts w:eastAsia="Calibri"/>
          <w:sz w:val="18"/>
          <w:szCs w:val="26"/>
        </w:rPr>
      </w:pPr>
      <w:r w:rsidRPr="005320FB">
        <w:rPr>
          <w:rFonts w:eastAsia="Calibri"/>
          <w:sz w:val="18"/>
          <w:szCs w:val="26"/>
        </w:rPr>
        <w:t>ППЭ - здание (</w:t>
      </w:r>
      <w:r w:rsidR="00072C86" w:rsidRPr="005320FB">
        <w:rPr>
          <w:rFonts w:eastAsia="Calibri"/>
          <w:sz w:val="18"/>
          <w:szCs w:val="26"/>
        </w:rPr>
        <w:t xml:space="preserve">комплекс зданий, </w:t>
      </w:r>
      <w:r w:rsidRPr="005320FB">
        <w:rPr>
          <w:rFonts w:eastAsia="Calibri"/>
          <w:sz w:val="18"/>
          <w:szCs w:val="26"/>
        </w:rPr>
        <w:t xml:space="preserve">сооружение), которое используется для проведения ГИА. </w:t>
      </w:r>
    </w:p>
    <w:p w:rsidR="00C05D87" w:rsidRPr="005320FB" w:rsidRDefault="00C05D87" w:rsidP="00721AFF">
      <w:pPr>
        <w:autoSpaceDE w:val="0"/>
        <w:autoSpaceDN w:val="0"/>
        <w:adjustRightInd w:val="0"/>
        <w:ind w:firstLine="851"/>
        <w:jc w:val="both"/>
        <w:rPr>
          <w:rFonts w:eastAsia="Calibri"/>
          <w:sz w:val="18"/>
          <w:szCs w:val="26"/>
        </w:rPr>
      </w:pPr>
      <w:r w:rsidRPr="005320FB">
        <w:rPr>
          <w:rFonts w:eastAsia="Calibri"/>
          <w:sz w:val="18"/>
          <w:szCs w:val="26"/>
        </w:rPr>
        <w:t>Территорией ППЭ является площадь внутри здания (сооружения) либо части здания (сооружения), отведенная для проведения ГИА.</w:t>
      </w:r>
    </w:p>
    <w:p w:rsidR="00413937" w:rsidRPr="005320FB" w:rsidRDefault="00413937" w:rsidP="00721AFF">
      <w:pPr>
        <w:autoSpaceDE w:val="0"/>
        <w:autoSpaceDN w:val="0"/>
        <w:adjustRightInd w:val="0"/>
        <w:ind w:firstLine="851"/>
        <w:jc w:val="both"/>
        <w:rPr>
          <w:sz w:val="18"/>
          <w:szCs w:val="26"/>
        </w:rPr>
      </w:pPr>
      <w:r w:rsidRPr="005320FB">
        <w:rPr>
          <w:sz w:val="18"/>
          <w:szCs w:val="26"/>
        </w:rPr>
        <w:t>По решению ОИВ ППЭ оборудуются:</w:t>
      </w:r>
    </w:p>
    <w:p w:rsidR="00413937" w:rsidRPr="005320FB" w:rsidRDefault="00413937" w:rsidP="00721AFF">
      <w:pPr>
        <w:autoSpaceDE w:val="0"/>
        <w:autoSpaceDN w:val="0"/>
        <w:adjustRightInd w:val="0"/>
        <w:ind w:firstLine="851"/>
        <w:jc w:val="both"/>
        <w:rPr>
          <w:sz w:val="18"/>
          <w:szCs w:val="26"/>
        </w:rPr>
      </w:pPr>
      <w:r w:rsidRPr="005320FB">
        <w:rPr>
          <w:sz w:val="18"/>
          <w:szCs w:val="26"/>
        </w:rPr>
        <w:t>стационарными и (или) переносными металлоискателями;</w:t>
      </w:r>
    </w:p>
    <w:p w:rsidR="00413937" w:rsidRPr="005320FB" w:rsidRDefault="00413937" w:rsidP="00721AFF">
      <w:pPr>
        <w:autoSpaceDE w:val="0"/>
        <w:autoSpaceDN w:val="0"/>
        <w:adjustRightInd w:val="0"/>
        <w:ind w:firstLine="851"/>
        <w:jc w:val="both"/>
        <w:rPr>
          <w:sz w:val="18"/>
          <w:szCs w:val="26"/>
        </w:rPr>
      </w:pPr>
      <w:r w:rsidRPr="005320FB">
        <w:rPr>
          <w:sz w:val="18"/>
          <w:szCs w:val="26"/>
        </w:rPr>
        <w:t>средствами видеонаблюдения;</w:t>
      </w:r>
    </w:p>
    <w:p w:rsidR="00413937" w:rsidRPr="005320FB" w:rsidRDefault="00413937" w:rsidP="00721AFF">
      <w:pPr>
        <w:autoSpaceDE w:val="0"/>
        <w:autoSpaceDN w:val="0"/>
        <w:adjustRightInd w:val="0"/>
        <w:ind w:firstLine="851"/>
        <w:jc w:val="both"/>
        <w:rPr>
          <w:sz w:val="18"/>
          <w:szCs w:val="26"/>
        </w:rPr>
      </w:pPr>
      <w:r w:rsidRPr="005320FB">
        <w:rPr>
          <w:sz w:val="18"/>
          <w:szCs w:val="26"/>
        </w:rPr>
        <w:t>средствами подавления сигналов подвижной связи.</w:t>
      </w:r>
    </w:p>
    <w:p w:rsidR="00837D5D" w:rsidRPr="005320FB" w:rsidRDefault="00837D5D" w:rsidP="00721AFF">
      <w:pPr>
        <w:autoSpaceDE w:val="0"/>
        <w:autoSpaceDN w:val="0"/>
        <w:adjustRightInd w:val="0"/>
        <w:ind w:firstLine="851"/>
        <w:jc w:val="both"/>
        <w:rPr>
          <w:sz w:val="18"/>
          <w:szCs w:val="26"/>
        </w:rPr>
      </w:pPr>
      <w:r w:rsidRPr="005320FB">
        <w:rPr>
          <w:sz w:val="18"/>
          <w:szCs w:val="26"/>
        </w:rPr>
        <w:t xml:space="preserve">Входом в ППЭ является место проведения уполномоченными лицами работ </w:t>
      </w:r>
      <w:r w:rsidR="00B026CA" w:rsidRPr="005320FB">
        <w:rPr>
          <w:sz w:val="18"/>
          <w:szCs w:val="26"/>
        </w:rPr>
        <w:br/>
      </w:r>
      <w:r w:rsidRPr="005320FB">
        <w:rPr>
          <w:sz w:val="18"/>
          <w:szCs w:val="26"/>
        </w:rPr>
        <w:t>с использованием стационарных и (или) переносных металлоискателей.</w:t>
      </w:r>
    </w:p>
    <w:p w:rsidR="00837D5D" w:rsidRPr="005320FB" w:rsidRDefault="00837D5D" w:rsidP="00721AFF">
      <w:pPr>
        <w:autoSpaceDE w:val="0"/>
        <w:autoSpaceDN w:val="0"/>
        <w:adjustRightInd w:val="0"/>
        <w:ind w:firstLine="851"/>
        <w:jc w:val="both"/>
        <w:rPr>
          <w:sz w:val="18"/>
          <w:szCs w:val="26"/>
        </w:rPr>
      </w:pPr>
      <w:r w:rsidRPr="005320FB">
        <w:rPr>
          <w:sz w:val="18"/>
          <w:szCs w:val="26"/>
        </w:rPr>
        <w:t xml:space="preserve">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w:t>
      </w:r>
      <w:proofErr w:type="gramStart"/>
      <w:r w:rsidRPr="005320FB">
        <w:rPr>
          <w:sz w:val="18"/>
          <w:szCs w:val="26"/>
        </w:rPr>
        <w:t>данный</w:t>
      </w:r>
      <w:proofErr w:type="gramEnd"/>
      <w:r w:rsidRPr="005320FB">
        <w:rPr>
          <w:sz w:val="18"/>
          <w:szCs w:val="26"/>
        </w:rPr>
        <w:t xml:space="preserve"> ППЭ.</w:t>
      </w:r>
    </w:p>
    <w:p w:rsidR="00BE0B34" w:rsidRPr="005320FB" w:rsidRDefault="00FE4A4B" w:rsidP="00721AFF">
      <w:pPr>
        <w:ind w:firstLine="851"/>
        <w:jc w:val="both"/>
        <w:rPr>
          <w:sz w:val="18"/>
          <w:szCs w:val="26"/>
        </w:rPr>
      </w:pPr>
      <w:r w:rsidRPr="005320FB">
        <w:rPr>
          <w:sz w:val="18"/>
          <w:szCs w:val="26"/>
        </w:rPr>
        <w:t>.</w:t>
      </w:r>
    </w:p>
    <w:p w:rsidR="008501C3" w:rsidRPr="005320FB" w:rsidRDefault="00FE4A4B" w:rsidP="00721AFF">
      <w:pPr>
        <w:autoSpaceDE w:val="0"/>
        <w:autoSpaceDN w:val="0"/>
        <w:adjustRightInd w:val="0"/>
        <w:ind w:firstLine="851"/>
        <w:jc w:val="both"/>
        <w:rPr>
          <w:rFonts w:eastAsia="Calibri"/>
          <w:sz w:val="18"/>
          <w:szCs w:val="26"/>
        </w:rPr>
      </w:pPr>
      <w:r w:rsidRPr="005320FB">
        <w:rPr>
          <w:rFonts w:eastAsia="Calibri"/>
          <w:sz w:val="18"/>
          <w:szCs w:val="26"/>
        </w:rPr>
        <w:t xml:space="preserve">В здании (комплексе зданий), где </w:t>
      </w:r>
      <w:proofErr w:type="gramStart"/>
      <w:r w:rsidRPr="005320FB">
        <w:rPr>
          <w:rFonts w:eastAsia="Calibri"/>
          <w:sz w:val="18"/>
          <w:szCs w:val="26"/>
        </w:rPr>
        <w:t>расположен</w:t>
      </w:r>
      <w:proofErr w:type="gramEnd"/>
      <w:r w:rsidRPr="005320FB">
        <w:rPr>
          <w:rFonts w:eastAsia="Calibri"/>
          <w:sz w:val="18"/>
          <w:szCs w:val="26"/>
        </w:rPr>
        <w:t xml:space="preserve"> ППЭ,</w:t>
      </w:r>
      <w:r w:rsidR="00A053A6" w:rsidRPr="005320FB">
        <w:rPr>
          <w:rFonts w:eastAsia="Calibri"/>
          <w:sz w:val="18"/>
          <w:szCs w:val="26"/>
        </w:rPr>
        <w:t xml:space="preserve"> до в</w:t>
      </w:r>
      <w:r w:rsidRPr="005320FB">
        <w:rPr>
          <w:rFonts w:eastAsia="Calibri"/>
          <w:sz w:val="18"/>
          <w:szCs w:val="26"/>
        </w:rPr>
        <w:t>хода</w:t>
      </w:r>
      <w:r w:rsidR="00A053A6" w:rsidRPr="005320FB">
        <w:rPr>
          <w:rFonts w:eastAsia="Calibri"/>
          <w:sz w:val="18"/>
          <w:szCs w:val="26"/>
        </w:rPr>
        <w:t xml:space="preserve"> в П</w:t>
      </w:r>
      <w:r w:rsidRPr="005320FB">
        <w:rPr>
          <w:rFonts w:eastAsia="Calibri"/>
          <w:sz w:val="18"/>
          <w:szCs w:val="26"/>
        </w:rPr>
        <w:t xml:space="preserve">ПЭ </w:t>
      </w:r>
      <w:r w:rsidR="008501C3" w:rsidRPr="005320FB">
        <w:rPr>
          <w:rFonts w:eastAsia="Calibri"/>
          <w:sz w:val="18"/>
          <w:szCs w:val="26"/>
        </w:rPr>
        <w:t>выделяются:</w:t>
      </w:r>
    </w:p>
    <w:p w:rsidR="008501C3" w:rsidRPr="005320FB" w:rsidRDefault="008501C3" w:rsidP="00721AFF">
      <w:pPr>
        <w:autoSpaceDE w:val="0"/>
        <w:autoSpaceDN w:val="0"/>
        <w:adjustRightInd w:val="0"/>
        <w:ind w:firstLine="851"/>
        <w:jc w:val="both"/>
        <w:rPr>
          <w:rFonts w:eastAsia="Calibri"/>
          <w:sz w:val="18"/>
          <w:szCs w:val="26"/>
        </w:rPr>
      </w:pPr>
      <w:r w:rsidRPr="005320FB">
        <w:rPr>
          <w:rFonts w:eastAsia="Calibri"/>
          <w:sz w:val="18"/>
          <w:szCs w:val="26"/>
        </w:rPr>
        <w:t>места для хранения личных вещей</w:t>
      </w:r>
      <w:r w:rsidR="00B026CA" w:rsidRPr="005320FB">
        <w:rPr>
          <w:rFonts w:eastAsia="Calibri"/>
          <w:sz w:val="18"/>
          <w:szCs w:val="26"/>
        </w:rPr>
        <w:t xml:space="preserve"> </w:t>
      </w:r>
      <w:r w:rsidR="00D038A7" w:rsidRPr="005320FB">
        <w:rPr>
          <w:rFonts w:eastAsia="Calibri"/>
          <w:sz w:val="18"/>
          <w:szCs w:val="26"/>
        </w:rPr>
        <w:t>участников ГИА</w:t>
      </w:r>
      <w:r w:rsidRPr="005320FB">
        <w:rPr>
          <w:rFonts w:eastAsia="Calibri"/>
          <w:sz w:val="18"/>
          <w:szCs w:val="26"/>
        </w:rPr>
        <w:t>, организаторов, медицинских работников,</w:t>
      </w:r>
      <w:r w:rsidR="00B026CA" w:rsidRPr="005320FB">
        <w:rPr>
          <w:rFonts w:eastAsia="Calibri"/>
          <w:sz w:val="18"/>
          <w:szCs w:val="26"/>
        </w:rPr>
        <w:t xml:space="preserve"> </w:t>
      </w:r>
      <w:r w:rsidR="006F7EAA" w:rsidRPr="005320FB">
        <w:rPr>
          <w:rFonts w:eastAsia="Calibri"/>
          <w:sz w:val="18"/>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5320FB">
        <w:rPr>
          <w:rStyle w:val="affff0"/>
          <w:b w:val="0"/>
          <w:bCs w:val="0"/>
          <w:smallCaps w:val="0"/>
          <w:sz w:val="18"/>
          <w:szCs w:val="26"/>
        </w:rPr>
        <w:t>;</w:t>
      </w:r>
    </w:p>
    <w:p w:rsidR="006F7EAA" w:rsidRPr="005320FB" w:rsidRDefault="008501C3" w:rsidP="00721AFF">
      <w:pPr>
        <w:autoSpaceDE w:val="0"/>
        <w:autoSpaceDN w:val="0"/>
        <w:adjustRightInd w:val="0"/>
        <w:ind w:firstLine="851"/>
        <w:jc w:val="both"/>
        <w:rPr>
          <w:rFonts w:eastAsia="Calibri"/>
          <w:sz w:val="18"/>
          <w:szCs w:val="26"/>
        </w:rPr>
      </w:pPr>
      <w:r w:rsidRPr="005320FB">
        <w:rPr>
          <w:rFonts w:eastAsia="Calibri"/>
          <w:sz w:val="18"/>
          <w:szCs w:val="26"/>
        </w:rPr>
        <w:t>помещения для представителей образовательных организаций, сопровождающ</w:t>
      </w:r>
      <w:r w:rsidR="008A3302" w:rsidRPr="005320FB">
        <w:rPr>
          <w:rFonts w:eastAsia="Calibri"/>
          <w:sz w:val="18"/>
          <w:szCs w:val="26"/>
        </w:rPr>
        <w:t>их обучающихся (сопровождающие)</w:t>
      </w:r>
      <w:r w:rsidR="006F7EAA" w:rsidRPr="005320FB">
        <w:rPr>
          <w:rFonts w:eastAsia="Calibri"/>
          <w:sz w:val="18"/>
          <w:szCs w:val="26"/>
        </w:rPr>
        <w:t>;</w:t>
      </w:r>
    </w:p>
    <w:p w:rsidR="00212C52" w:rsidRPr="005320FB" w:rsidRDefault="006F7EAA" w:rsidP="00721AFF">
      <w:pPr>
        <w:autoSpaceDE w:val="0"/>
        <w:autoSpaceDN w:val="0"/>
        <w:adjustRightInd w:val="0"/>
        <w:ind w:firstLine="851"/>
        <w:jc w:val="both"/>
        <w:rPr>
          <w:rFonts w:eastAsia="Calibri"/>
          <w:sz w:val="18"/>
          <w:szCs w:val="26"/>
        </w:rPr>
      </w:pPr>
      <w:r w:rsidRPr="005320FB">
        <w:rPr>
          <w:rFonts w:eastAsia="Calibri"/>
          <w:sz w:val="18"/>
          <w:szCs w:val="26"/>
        </w:rPr>
        <w:t>помещение для представителей средств массовой информации.</w:t>
      </w:r>
    </w:p>
    <w:p w:rsidR="006E6014" w:rsidRPr="005320FB" w:rsidRDefault="006E6014" w:rsidP="00721AFF">
      <w:pPr>
        <w:autoSpaceDE w:val="0"/>
        <w:autoSpaceDN w:val="0"/>
        <w:adjustRightInd w:val="0"/>
        <w:ind w:firstLine="851"/>
        <w:jc w:val="both"/>
        <w:rPr>
          <w:rFonts w:eastAsia="Calibri"/>
          <w:sz w:val="18"/>
          <w:szCs w:val="26"/>
        </w:rPr>
      </w:pPr>
    </w:p>
    <w:p w:rsidR="00FE4A4B" w:rsidRPr="005320FB" w:rsidRDefault="00523D5A" w:rsidP="00721AFF">
      <w:pPr>
        <w:pStyle w:val="21"/>
        <w:rPr>
          <w:sz w:val="18"/>
          <w:lang w:eastAsia="en-US"/>
        </w:rPr>
      </w:pPr>
      <w:bookmarkStart w:id="194" w:name="_Toc512529738"/>
      <w:bookmarkStart w:id="195" w:name="_Toc533868319"/>
      <w:r w:rsidRPr="005320FB">
        <w:rPr>
          <w:sz w:val="18"/>
          <w:lang w:eastAsia="en-US"/>
        </w:rPr>
        <w:t xml:space="preserve">4.2. </w:t>
      </w:r>
      <w:r w:rsidR="00FE4A4B" w:rsidRPr="005320FB">
        <w:rPr>
          <w:sz w:val="18"/>
          <w:lang w:eastAsia="en-US"/>
        </w:rPr>
        <w:t>Общие требования</w:t>
      </w:r>
      <w:r w:rsidR="00A053A6" w:rsidRPr="005320FB">
        <w:rPr>
          <w:sz w:val="18"/>
          <w:lang w:eastAsia="en-US"/>
        </w:rPr>
        <w:t xml:space="preserve"> к П</w:t>
      </w:r>
      <w:r w:rsidR="00FE4A4B" w:rsidRPr="005320FB">
        <w:rPr>
          <w:sz w:val="18"/>
          <w:lang w:eastAsia="en-US"/>
        </w:rPr>
        <w:t>ПЭ</w:t>
      </w:r>
      <w:bookmarkEnd w:id="194"/>
      <w:bookmarkEnd w:id="195"/>
    </w:p>
    <w:p w:rsidR="00EB3C97" w:rsidRPr="005320FB" w:rsidRDefault="00FE4A4B" w:rsidP="00721AFF">
      <w:pPr>
        <w:autoSpaceDE w:val="0"/>
        <w:autoSpaceDN w:val="0"/>
        <w:adjustRightInd w:val="0"/>
        <w:ind w:firstLine="851"/>
        <w:jc w:val="both"/>
        <w:rPr>
          <w:sz w:val="18"/>
          <w:szCs w:val="26"/>
        </w:rPr>
      </w:pPr>
      <w:r w:rsidRPr="005320FB">
        <w:rPr>
          <w:sz w:val="18"/>
          <w:szCs w:val="26"/>
        </w:rPr>
        <w:t>Количество, общая площадь</w:t>
      </w:r>
      <w:r w:rsidR="00A053A6" w:rsidRPr="005320FB">
        <w:rPr>
          <w:sz w:val="18"/>
          <w:szCs w:val="26"/>
        </w:rPr>
        <w:t xml:space="preserve"> и с</w:t>
      </w:r>
      <w:r w:rsidRPr="005320FB">
        <w:rPr>
          <w:sz w:val="18"/>
          <w:szCs w:val="26"/>
        </w:rPr>
        <w:t xml:space="preserve">остояние помещений, предоставляемых для проведения </w:t>
      </w:r>
      <w:r w:rsidR="00B25010" w:rsidRPr="005320FB">
        <w:rPr>
          <w:sz w:val="18"/>
          <w:szCs w:val="26"/>
        </w:rPr>
        <w:t xml:space="preserve">ГИА </w:t>
      </w:r>
      <w:r w:rsidR="00E9663C" w:rsidRPr="005320FB">
        <w:rPr>
          <w:sz w:val="18"/>
          <w:szCs w:val="26"/>
        </w:rPr>
        <w:t>(далее - аудитории)</w:t>
      </w:r>
      <w:r w:rsidRPr="005320FB">
        <w:rPr>
          <w:sz w:val="18"/>
          <w:szCs w:val="26"/>
        </w:rPr>
        <w:t xml:space="preserve">, </w:t>
      </w:r>
      <w:r w:rsidR="00E9663C" w:rsidRPr="005320FB">
        <w:rPr>
          <w:sz w:val="18"/>
          <w:szCs w:val="26"/>
        </w:rPr>
        <w:t xml:space="preserve">обеспечивают </w:t>
      </w:r>
      <w:r w:rsidRPr="005320FB">
        <w:rPr>
          <w:sz w:val="18"/>
          <w:szCs w:val="26"/>
        </w:rPr>
        <w:t xml:space="preserve">проведение </w:t>
      </w:r>
      <w:r w:rsidR="00EB3C97" w:rsidRPr="005320FB">
        <w:rPr>
          <w:sz w:val="18"/>
          <w:szCs w:val="26"/>
        </w:rPr>
        <w:t xml:space="preserve">ГИА </w:t>
      </w:r>
      <w:r w:rsidR="00A053A6" w:rsidRPr="005320FB">
        <w:rPr>
          <w:sz w:val="18"/>
          <w:szCs w:val="26"/>
        </w:rPr>
        <w:t>в у</w:t>
      </w:r>
      <w:r w:rsidRPr="005320FB">
        <w:rPr>
          <w:sz w:val="18"/>
          <w:szCs w:val="26"/>
        </w:rPr>
        <w:t>словиях, соответствующих требованиям санитарно-эпидемиологических правил</w:t>
      </w:r>
      <w:r w:rsidR="00A053A6" w:rsidRPr="005320FB">
        <w:rPr>
          <w:sz w:val="18"/>
          <w:szCs w:val="26"/>
        </w:rPr>
        <w:t xml:space="preserve"> и н</w:t>
      </w:r>
      <w:r w:rsidRPr="005320FB">
        <w:rPr>
          <w:sz w:val="18"/>
          <w:szCs w:val="26"/>
        </w:rPr>
        <w:t>ормативов.</w:t>
      </w:r>
      <w:r w:rsidR="00C4418C" w:rsidRPr="005320FB">
        <w:rPr>
          <w:sz w:val="18"/>
          <w:szCs w:val="26"/>
        </w:rPr>
        <w:t xml:space="preserve"> </w:t>
      </w:r>
    </w:p>
    <w:p w:rsidR="007002CA" w:rsidRPr="005320FB" w:rsidRDefault="00FE4A4B" w:rsidP="00721AFF">
      <w:pPr>
        <w:autoSpaceDE w:val="0"/>
        <w:autoSpaceDN w:val="0"/>
        <w:adjustRightInd w:val="0"/>
        <w:ind w:firstLine="851"/>
        <w:jc w:val="both"/>
        <w:rPr>
          <w:sz w:val="18"/>
          <w:szCs w:val="26"/>
        </w:rPr>
      </w:pPr>
      <w:r w:rsidRPr="005320FB">
        <w:rPr>
          <w:sz w:val="18"/>
          <w:szCs w:val="26"/>
        </w:rPr>
        <w:t>Количество ППЭ определяется исходя</w:t>
      </w:r>
      <w:r w:rsidR="00A053A6" w:rsidRPr="005320FB">
        <w:rPr>
          <w:sz w:val="18"/>
          <w:szCs w:val="26"/>
        </w:rPr>
        <w:t xml:space="preserve"> из о</w:t>
      </w:r>
      <w:r w:rsidRPr="005320FB">
        <w:rPr>
          <w:sz w:val="18"/>
          <w:szCs w:val="26"/>
        </w:rPr>
        <w:t xml:space="preserve">бщей численности участников </w:t>
      </w:r>
      <w:r w:rsidR="00B25010" w:rsidRPr="005320FB">
        <w:rPr>
          <w:sz w:val="18"/>
          <w:szCs w:val="26"/>
        </w:rPr>
        <w:t>ГИА</w:t>
      </w:r>
      <w:r w:rsidRPr="005320FB">
        <w:rPr>
          <w:sz w:val="18"/>
          <w:szCs w:val="26"/>
        </w:rPr>
        <w:t>, территориальной доступности</w:t>
      </w:r>
      <w:r w:rsidR="00A053A6" w:rsidRPr="005320FB">
        <w:rPr>
          <w:sz w:val="18"/>
          <w:szCs w:val="26"/>
        </w:rPr>
        <w:t xml:space="preserve"> и в</w:t>
      </w:r>
      <w:r w:rsidRPr="005320FB">
        <w:rPr>
          <w:sz w:val="18"/>
          <w:szCs w:val="26"/>
        </w:rPr>
        <w:t xml:space="preserve">местимости аудиторного фонда. </w:t>
      </w:r>
    </w:p>
    <w:p w:rsidR="007002CA" w:rsidRPr="005320FB" w:rsidRDefault="00FE4A4B" w:rsidP="00721AFF">
      <w:pPr>
        <w:autoSpaceDE w:val="0"/>
        <w:autoSpaceDN w:val="0"/>
        <w:adjustRightInd w:val="0"/>
        <w:ind w:firstLine="851"/>
        <w:jc w:val="both"/>
        <w:rPr>
          <w:sz w:val="18"/>
          <w:szCs w:val="26"/>
        </w:rPr>
      </w:pPr>
      <w:r w:rsidRPr="005320FB">
        <w:rPr>
          <w:sz w:val="18"/>
          <w:szCs w:val="26"/>
        </w:rPr>
        <w:t>Количество ППЭ должно формироваться</w:t>
      </w:r>
      <w:r w:rsidR="00A053A6" w:rsidRPr="005320FB">
        <w:rPr>
          <w:sz w:val="18"/>
          <w:szCs w:val="26"/>
        </w:rPr>
        <w:t xml:space="preserve"> с у</w:t>
      </w:r>
      <w:r w:rsidRPr="005320FB">
        <w:rPr>
          <w:sz w:val="18"/>
          <w:szCs w:val="26"/>
        </w:rPr>
        <w:t>четом максимально возможного наполнения ППЭ</w:t>
      </w:r>
      <w:r w:rsidR="00A053A6" w:rsidRPr="005320FB">
        <w:rPr>
          <w:sz w:val="18"/>
          <w:szCs w:val="26"/>
        </w:rPr>
        <w:t xml:space="preserve"> и о</w:t>
      </w:r>
      <w:r w:rsidRPr="005320FB">
        <w:rPr>
          <w:sz w:val="18"/>
          <w:szCs w:val="26"/>
        </w:rPr>
        <w:t xml:space="preserve">птимальной схемы организованного прибытия участников </w:t>
      </w:r>
      <w:r w:rsidR="00B25010" w:rsidRPr="005320FB">
        <w:rPr>
          <w:sz w:val="18"/>
          <w:szCs w:val="26"/>
        </w:rPr>
        <w:t xml:space="preserve">ГИА </w:t>
      </w:r>
      <w:r w:rsidR="00A053A6" w:rsidRPr="005320FB">
        <w:rPr>
          <w:sz w:val="18"/>
          <w:szCs w:val="26"/>
        </w:rPr>
        <w:t>в П</w:t>
      </w:r>
      <w:r w:rsidRPr="005320FB">
        <w:rPr>
          <w:sz w:val="18"/>
          <w:szCs w:val="26"/>
        </w:rPr>
        <w:t xml:space="preserve">ПЭ. </w:t>
      </w:r>
    </w:p>
    <w:p w:rsidR="003B713A" w:rsidRPr="005320FB" w:rsidRDefault="003B713A" w:rsidP="00721AFF">
      <w:pPr>
        <w:autoSpaceDE w:val="0"/>
        <w:autoSpaceDN w:val="0"/>
        <w:adjustRightInd w:val="0"/>
        <w:ind w:firstLine="851"/>
        <w:jc w:val="both"/>
        <w:rPr>
          <w:sz w:val="18"/>
          <w:szCs w:val="26"/>
        </w:rPr>
      </w:pPr>
      <w:r w:rsidRPr="005320FB">
        <w:rPr>
          <w:sz w:val="18"/>
          <w:szCs w:val="26"/>
        </w:rPr>
        <w:t xml:space="preserve">В случае угрозы возникновения чрезвычайной ситуации ОИВ по согласованию с ГЭК принимают решение о переносе сдачи экзамена </w:t>
      </w:r>
      <w:proofErr w:type="gramStart"/>
      <w:r w:rsidRPr="005320FB">
        <w:rPr>
          <w:sz w:val="18"/>
          <w:szCs w:val="26"/>
        </w:rPr>
        <w:t>в</w:t>
      </w:r>
      <w:proofErr w:type="gramEnd"/>
      <w:r w:rsidRPr="005320FB">
        <w:rPr>
          <w:sz w:val="18"/>
          <w:szCs w:val="26"/>
        </w:rPr>
        <w:t xml:space="preserve"> другой ППЭ или на другой день, предусмотренный едиными расписаниями ОГЭ, ГВЭ.</w:t>
      </w:r>
    </w:p>
    <w:p w:rsidR="00401186" w:rsidRPr="005320FB" w:rsidRDefault="00401186" w:rsidP="00721AFF">
      <w:pPr>
        <w:ind w:firstLine="851"/>
        <w:jc w:val="both"/>
        <w:rPr>
          <w:sz w:val="18"/>
          <w:szCs w:val="26"/>
        </w:rPr>
      </w:pPr>
      <w:r w:rsidRPr="005320FB">
        <w:rPr>
          <w:sz w:val="18"/>
          <w:szCs w:val="26"/>
        </w:rPr>
        <w:t xml:space="preserve">В аудиториях ППЭ должно быть: </w:t>
      </w:r>
    </w:p>
    <w:p w:rsidR="00401186" w:rsidRPr="005320FB" w:rsidRDefault="00401186" w:rsidP="00721AFF">
      <w:pPr>
        <w:ind w:firstLine="851"/>
        <w:jc w:val="both"/>
        <w:rPr>
          <w:sz w:val="18"/>
          <w:szCs w:val="26"/>
        </w:rPr>
      </w:pPr>
      <w:r w:rsidRPr="005320FB">
        <w:rPr>
          <w:sz w:val="18"/>
          <w:szCs w:val="26"/>
        </w:rPr>
        <w:t>рабочее место для организаторов в аудитории;</w:t>
      </w:r>
    </w:p>
    <w:p w:rsidR="00401186" w:rsidRPr="005320FB" w:rsidRDefault="00401186" w:rsidP="00721AFF">
      <w:pPr>
        <w:ind w:firstLine="851"/>
        <w:jc w:val="both"/>
        <w:rPr>
          <w:sz w:val="18"/>
          <w:szCs w:val="26"/>
        </w:rPr>
      </w:pPr>
      <w:r w:rsidRPr="005320FB">
        <w:rPr>
          <w:sz w:val="18"/>
          <w:szCs w:val="26"/>
        </w:rPr>
        <w:t xml:space="preserve">подготовлены </w:t>
      </w:r>
      <w:r w:rsidR="00D93A01" w:rsidRPr="005320FB">
        <w:rPr>
          <w:sz w:val="18"/>
          <w:szCs w:val="26"/>
        </w:rPr>
        <w:t xml:space="preserve">настроенные на точное время </w:t>
      </w:r>
      <w:r w:rsidRPr="005320FB">
        <w:rPr>
          <w:sz w:val="18"/>
          <w:szCs w:val="26"/>
        </w:rPr>
        <w:t>часы, находящиеся в поле зрения участников ГИА;</w:t>
      </w:r>
    </w:p>
    <w:p w:rsidR="00401186" w:rsidRPr="005320FB" w:rsidRDefault="00401186" w:rsidP="00721AFF">
      <w:pPr>
        <w:ind w:firstLine="851"/>
        <w:jc w:val="both"/>
        <w:rPr>
          <w:sz w:val="18"/>
          <w:szCs w:val="26"/>
        </w:rPr>
      </w:pPr>
      <w:r w:rsidRPr="005320FB">
        <w:rPr>
          <w:sz w:val="18"/>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5320FB" w:rsidRDefault="00401186" w:rsidP="00721AFF">
      <w:pPr>
        <w:ind w:firstLine="851"/>
        <w:jc w:val="both"/>
        <w:rPr>
          <w:sz w:val="18"/>
          <w:szCs w:val="26"/>
        </w:rPr>
      </w:pPr>
      <w:r w:rsidRPr="005320FB">
        <w:rPr>
          <w:sz w:val="18"/>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5320FB">
        <w:rPr>
          <w:sz w:val="18"/>
          <w:szCs w:val="26"/>
        </w:rPr>
        <w:t xml:space="preserve"> настоящих Методических рекомендаций</w:t>
      </w:r>
      <w:r w:rsidRPr="005320FB">
        <w:rPr>
          <w:sz w:val="18"/>
          <w:szCs w:val="26"/>
        </w:rPr>
        <w:t>.</w:t>
      </w:r>
    </w:p>
    <w:p w:rsidR="005A5A11" w:rsidRPr="005320FB" w:rsidRDefault="005A5A11" w:rsidP="00721AFF">
      <w:pPr>
        <w:pStyle w:val="s1"/>
        <w:spacing w:before="0" w:beforeAutospacing="0" w:after="0" w:afterAutospacing="0"/>
        <w:ind w:firstLine="851"/>
        <w:jc w:val="both"/>
        <w:rPr>
          <w:bCs/>
          <w:color w:val="000000"/>
          <w:sz w:val="18"/>
          <w:szCs w:val="26"/>
        </w:rPr>
      </w:pPr>
      <w:r w:rsidRPr="005320FB">
        <w:rPr>
          <w:bCs/>
          <w:color w:val="000000"/>
          <w:sz w:val="18"/>
          <w:szCs w:val="26"/>
        </w:rPr>
        <w:t>В аудиториях ППЭ для каждого участника ГИА организуется отдельное рабочее место.</w:t>
      </w:r>
    </w:p>
    <w:p w:rsidR="005A5A11" w:rsidRPr="005320FB" w:rsidRDefault="005A5A11" w:rsidP="00721AFF">
      <w:pPr>
        <w:ind w:firstLine="851"/>
        <w:jc w:val="both"/>
        <w:rPr>
          <w:bCs/>
          <w:color w:val="000000"/>
          <w:sz w:val="18"/>
          <w:szCs w:val="26"/>
        </w:rPr>
      </w:pPr>
      <w:r w:rsidRPr="005320FB">
        <w:rPr>
          <w:bCs/>
          <w:color w:val="000000"/>
          <w:sz w:val="18"/>
          <w:szCs w:val="26"/>
        </w:rPr>
        <w:t>Аудитории, выделяемые для проведения экзаменов, оснащаются:</w:t>
      </w:r>
    </w:p>
    <w:p w:rsidR="005A5A11" w:rsidRPr="005320FB" w:rsidRDefault="005A5A11" w:rsidP="00721AFF">
      <w:pPr>
        <w:ind w:firstLine="851"/>
        <w:jc w:val="both"/>
        <w:rPr>
          <w:bCs/>
          <w:color w:val="000000"/>
          <w:sz w:val="18"/>
          <w:szCs w:val="26"/>
        </w:rPr>
      </w:pPr>
      <w:r w:rsidRPr="005320FB">
        <w:rPr>
          <w:bCs/>
          <w:color w:val="000000"/>
          <w:sz w:val="18"/>
          <w:szCs w:val="26"/>
        </w:rPr>
        <w:t>по русскому языку – средствами воспроизведения аудиозаписи</w:t>
      </w:r>
      <w:r w:rsidR="00EB3C97" w:rsidRPr="005320FB">
        <w:rPr>
          <w:bCs/>
          <w:color w:val="000000"/>
          <w:sz w:val="18"/>
          <w:szCs w:val="26"/>
        </w:rPr>
        <w:t>;</w:t>
      </w:r>
      <w:r w:rsidRPr="005320FB">
        <w:rPr>
          <w:bCs/>
          <w:color w:val="000000"/>
          <w:sz w:val="18"/>
          <w:szCs w:val="26"/>
        </w:rPr>
        <w:t xml:space="preserve"> </w:t>
      </w:r>
    </w:p>
    <w:p w:rsidR="005A5A11" w:rsidRPr="005320FB" w:rsidRDefault="005A5A11" w:rsidP="00721AFF">
      <w:pPr>
        <w:ind w:firstLine="851"/>
        <w:jc w:val="both"/>
        <w:rPr>
          <w:bCs/>
          <w:color w:val="000000"/>
          <w:sz w:val="18"/>
          <w:szCs w:val="26"/>
        </w:rPr>
      </w:pPr>
      <w:r w:rsidRPr="005320FB">
        <w:rPr>
          <w:bCs/>
          <w:color w:val="000000"/>
          <w:sz w:val="18"/>
          <w:szCs w:val="26"/>
        </w:rPr>
        <w:t>по иностранным языкам – средствами записи и воспроизведения аудиозаписи</w:t>
      </w:r>
      <w:r w:rsidR="00EB3C97" w:rsidRPr="005320FB">
        <w:rPr>
          <w:bCs/>
          <w:color w:val="000000"/>
          <w:sz w:val="18"/>
          <w:szCs w:val="26"/>
        </w:rPr>
        <w:t>;</w:t>
      </w:r>
    </w:p>
    <w:p w:rsidR="005A5A11" w:rsidRPr="005320FB" w:rsidRDefault="005A5A11" w:rsidP="00721AFF">
      <w:pPr>
        <w:ind w:firstLine="851"/>
        <w:jc w:val="both"/>
        <w:rPr>
          <w:bCs/>
          <w:color w:val="000000"/>
          <w:sz w:val="18"/>
          <w:szCs w:val="26"/>
        </w:rPr>
      </w:pPr>
      <w:r w:rsidRPr="005320FB">
        <w:rPr>
          <w:bCs/>
          <w:color w:val="000000"/>
          <w:sz w:val="18"/>
          <w:szCs w:val="26"/>
        </w:rPr>
        <w:t>по отдельным учебным предметам (физика и химия) – оборудованием для выполнения лабораторных работ</w:t>
      </w:r>
      <w:r w:rsidR="00EB3C97" w:rsidRPr="005320FB">
        <w:rPr>
          <w:bCs/>
          <w:color w:val="000000"/>
          <w:sz w:val="18"/>
          <w:szCs w:val="26"/>
        </w:rPr>
        <w:t>;</w:t>
      </w:r>
      <w:r w:rsidRPr="005320FB">
        <w:rPr>
          <w:bCs/>
          <w:color w:val="000000"/>
          <w:sz w:val="18"/>
          <w:szCs w:val="26"/>
        </w:rPr>
        <w:t xml:space="preserve"> </w:t>
      </w:r>
    </w:p>
    <w:p w:rsidR="005A5A11" w:rsidRPr="005320FB" w:rsidRDefault="005A5A11" w:rsidP="00721AFF">
      <w:pPr>
        <w:ind w:firstLine="851"/>
        <w:jc w:val="both"/>
        <w:rPr>
          <w:bCs/>
          <w:color w:val="000000"/>
          <w:sz w:val="18"/>
          <w:szCs w:val="26"/>
        </w:rPr>
      </w:pPr>
      <w:r w:rsidRPr="005320FB">
        <w:rPr>
          <w:bCs/>
          <w:color w:val="000000"/>
          <w:sz w:val="18"/>
          <w:szCs w:val="26"/>
        </w:rPr>
        <w:t xml:space="preserve">средствами цифровой аудиозаписи для проведения экзамена в форме ГВЭ (устная форма); </w:t>
      </w:r>
    </w:p>
    <w:p w:rsidR="005A5A11" w:rsidRPr="005320FB" w:rsidRDefault="005A5A11" w:rsidP="00721AFF">
      <w:pPr>
        <w:autoSpaceDE w:val="0"/>
        <w:autoSpaceDN w:val="0"/>
        <w:adjustRightInd w:val="0"/>
        <w:ind w:firstLine="851"/>
        <w:jc w:val="both"/>
        <w:rPr>
          <w:bCs/>
          <w:color w:val="000000"/>
          <w:sz w:val="18"/>
          <w:szCs w:val="26"/>
        </w:rPr>
      </w:pPr>
      <w:r w:rsidRPr="005320FB">
        <w:rPr>
          <w:bCs/>
          <w:color w:val="000000"/>
          <w:sz w:val="18"/>
          <w:szCs w:val="26"/>
        </w:rPr>
        <w:t>по информатике и ИКТ, а также в случаях, установленных Порядком, - компьютерной техникой.</w:t>
      </w:r>
    </w:p>
    <w:p w:rsidR="00F26FB9" w:rsidRPr="005320FB" w:rsidRDefault="00F26FB9" w:rsidP="00721AFF">
      <w:pPr>
        <w:autoSpaceDE w:val="0"/>
        <w:autoSpaceDN w:val="0"/>
        <w:adjustRightInd w:val="0"/>
        <w:ind w:firstLine="851"/>
        <w:jc w:val="both"/>
        <w:rPr>
          <w:sz w:val="18"/>
          <w:szCs w:val="26"/>
        </w:rPr>
      </w:pPr>
      <w:proofErr w:type="gramStart"/>
      <w:r w:rsidRPr="005320FB">
        <w:rPr>
          <w:bCs/>
          <w:color w:val="000000"/>
          <w:sz w:val="18"/>
          <w:szCs w:val="26"/>
        </w:rPr>
        <w:t xml:space="preserve">Для участников ГИА с </w:t>
      </w:r>
      <w:r w:rsidRPr="005320FB">
        <w:rPr>
          <w:sz w:val="18"/>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sidRPr="005320FB">
        <w:rPr>
          <w:sz w:val="18"/>
          <w:szCs w:val="26"/>
        </w:rPr>
        <w:br/>
      </w:r>
      <w:r w:rsidRPr="005320FB">
        <w:rPr>
          <w:sz w:val="18"/>
          <w:szCs w:val="26"/>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 дому, </w:t>
      </w:r>
      <w:r w:rsidR="00B026CA" w:rsidRPr="005320FB">
        <w:rPr>
          <w:sz w:val="18"/>
          <w:szCs w:val="26"/>
        </w:rPr>
        <w:br/>
      </w:r>
      <w:r w:rsidRPr="005320FB">
        <w:rPr>
          <w:sz w:val="18"/>
          <w:szCs w:val="26"/>
        </w:rPr>
        <w:t>в медицинской организации.</w:t>
      </w:r>
      <w:proofErr w:type="gramEnd"/>
    </w:p>
    <w:p w:rsidR="00531594" w:rsidRPr="005320FB" w:rsidRDefault="00531594" w:rsidP="00721AFF">
      <w:pPr>
        <w:widowControl w:val="0"/>
        <w:ind w:firstLine="851"/>
        <w:jc w:val="both"/>
        <w:rPr>
          <w:sz w:val="18"/>
          <w:szCs w:val="26"/>
        </w:rPr>
      </w:pPr>
      <w:r w:rsidRPr="005320FB">
        <w:rPr>
          <w:sz w:val="18"/>
          <w:szCs w:val="26"/>
        </w:rPr>
        <w:t>ППЭ на дому</w:t>
      </w:r>
      <w:r w:rsidR="003B713A" w:rsidRPr="005320FB">
        <w:rPr>
          <w:sz w:val="18"/>
          <w:szCs w:val="26"/>
        </w:rPr>
        <w:t>,</w:t>
      </w:r>
      <w:r w:rsidRPr="005320FB">
        <w:rPr>
          <w:sz w:val="18"/>
          <w:szCs w:val="26"/>
        </w:rPr>
        <w:t xml:space="preserve"> в </w:t>
      </w:r>
      <w:r w:rsidR="002B6CF5" w:rsidRPr="005320FB">
        <w:rPr>
          <w:sz w:val="18"/>
          <w:szCs w:val="26"/>
        </w:rPr>
        <w:t xml:space="preserve"> медицинской организации </w:t>
      </w:r>
      <w:r w:rsidRPr="005320FB">
        <w:rPr>
          <w:sz w:val="18"/>
          <w:szCs w:val="26"/>
        </w:rPr>
        <w:t xml:space="preserve">организуется с выполнением требований </w:t>
      </w:r>
      <w:r w:rsidR="00F31EAE" w:rsidRPr="005320FB">
        <w:rPr>
          <w:sz w:val="18"/>
          <w:szCs w:val="26"/>
        </w:rPr>
        <w:t xml:space="preserve">к процедуре </w:t>
      </w:r>
      <w:r w:rsidRPr="005320FB">
        <w:rPr>
          <w:sz w:val="18"/>
          <w:szCs w:val="26"/>
        </w:rPr>
        <w:t>и технологии проведения ГИА. Во время проведения экзамена на дому, в </w:t>
      </w:r>
      <w:r w:rsidR="002B6CF5" w:rsidRPr="005320FB" w:rsidDel="002B6CF5">
        <w:rPr>
          <w:sz w:val="18"/>
          <w:szCs w:val="26"/>
        </w:rPr>
        <w:t xml:space="preserve"> </w:t>
      </w:r>
      <w:r w:rsidR="002B6CF5" w:rsidRPr="005320FB">
        <w:rPr>
          <w:sz w:val="18"/>
          <w:szCs w:val="26"/>
        </w:rPr>
        <w:t>медицинской организации</w:t>
      </w:r>
      <w:r w:rsidRPr="005320FB">
        <w:rPr>
          <w:sz w:val="18"/>
          <w:szCs w:val="26"/>
        </w:rPr>
        <w:t xml:space="preserve"> присутствуют руководитель ППЭ, </w:t>
      </w:r>
      <w:r w:rsidR="00032A54" w:rsidRPr="005320FB">
        <w:rPr>
          <w:sz w:val="18"/>
          <w:szCs w:val="26"/>
        </w:rPr>
        <w:t>организаторы</w:t>
      </w:r>
      <w:r w:rsidRPr="005320FB">
        <w:rPr>
          <w:sz w:val="18"/>
          <w:szCs w:val="26"/>
        </w:rPr>
        <w:t xml:space="preserve">, </w:t>
      </w:r>
      <w:r w:rsidR="0013712E" w:rsidRPr="005320FB">
        <w:rPr>
          <w:sz w:val="18"/>
          <w:szCs w:val="26"/>
        </w:rPr>
        <w:t xml:space="preserve">член </w:t>
      </w:r>
      <w:r w:rsidRPr="005320FB">
        <w:rPr>
          <w:sz w:val="18"/>
          <w:szCs w:val="26"/>
        </w:rPr>
        <w:t xml:space="preserve">ГЭК. Для участника ГИА необходимо организовать рабочее место (с учетом состояния </w:t>
      </w:r>
      <w:r w:rsidR="002B6CF5" w:rsidRPr="005320FB">
        <w:rPr>
          <w:sz w:val="18"/>
          <w:szCs w:val="26"/>
        </w:rPr>
        <w:t xml:space="preserve">его </w:t>
      </w:r>
      <w:r w:rsidRPr="005320FB">
        <w:rPr>
          <w:sz w:val="18"/>
          <w:szCs w:val="26"/>
        </w:rPr>
        <w:t xml:space="preserve">здоровья), а также рабочие места для всех работников ППЭ. </w:t>
      </w:r>
    </w:p>
    <w:p w:rsidR="002B6CF5" w:rsidRPr="005320FB" w:rsidRDefault="00032A54" w:rsidP="00721AFF">
      <w:pPr>
        <w:widowControl w:val="0"/>
        <w:ind w:firstLine="851"/>
        <w:jc w:val="both"/>
        <w:rPr>
          <w:sz w:val="18"/>
          <w:szCs w:val="26"/>
        </w:rPr>
      </w:pPr>
      <w:r w:rsidRPr="005320FB">
        <w:rPr>
          <w:sz w:val="18"/>
          <w:szCs w:val="26"/>
        </w:rPr>
        <w:t>При организации ППЭ на дому</w:t>
      </w:r>
      <w:r w:rsidR="002B6CF5" w:rsidRPr="005320FB">
        <w:rPr>
          <w:sz w:val="18"/>
          <w:szCs w:val="26"/>
        </w:rPr>
        <w:t>, в</w:t>
      </w:r>
      <w:r w:rsidRPr="005320FB">
        <w:rPr>
          <w:sz w:val="18"/>
          <w:szCs w:val="26"/>
        </w:rPr>
        <w:t xml:space="preserve"> </w:t>
      </w:r>
      <w:r w:rsidR="002B6CF5" w:rsidRPr="005320FB">
        <w:rPr>
          <w:sz w:val="18"/>
          <w:szCs w:val="26"/>
        </w:rPr>
        <w:t xml:space="preserve">медицинской организации </w:t>
      </w:r>
      <w:r w:rsidRPr="005320FB">
        <w:rPr>
          <w:sz w:val="18"/>
          <w:szCs w:val="26"/>
        </w:rPr>
        <w:t>в целях оптимизации условий проведения ГИА для участников экзаменов допускается совмещение отдельных полномочий</w:t>
      </w:r>
      <w:r w:rsidR="002B6CF5" w:rsidRPr="005320FB">
        <w:rPr>
          <w:sz w:val="18"/>
          <w:szCs w:val="26"/>
        </w:rPr>
        <w:t xml:space="preserve"> </w:t>
      </w:r>
      <w:r w:rsidRPr="005320FB">
        <w:rPr>
          <w:sz w:val="18"/>
          <w:szCs w:val="26"/>
        </w:rPr>
        <w:t xml:space="preserve">и обязанностей лицами, привлекаемыми к проведению ГИА на дому, </w:t>
      </w:r>
      <w:r w:rsidR="00B026CA" w:rsidRPr="005320FB">
        <w:rPr>
          <w:sz w:val="18"/>
          <w:szCs w:val="26"/>
        </w:rPr>
        <w:br/>
      </w:r>
      <w:r w:rsidRPr="005320FB">
        <w:rPr>
          <w:sz w:val="18"/>
          <w:szCs w:val="26"/>
        </w:rPr>
        <w:t>по согласованию с ГЭК.</w:t>
      </w:r>
    </w:p>
    <w:p w:rsidR="00F97A45" w:rsidRPr="005320FB" w:rsidRDefault="00531594" w:rsidP="00721AFF">
      <w:pPr>
        <w:widowControl w:val="0"/>
        <w:ind w:firstLine="851"/>
        <w:jc w:val="both"/>
        <w:rPr>
          <w:sz w:val="18"/>
          <w:szCs w:val="26"/>
        </w:rPr>
      </w:pPr>
      <w:r w:rsidRPr="005320FB">
        <w:rPr>
          <w:sz w:val="18"/>
          <w:szCs w:val="26"/>
        </w:rPr>
        <w:t>В случае проведения в ППЭ на дому</w:t>
      </w:r>
      <w:r w:rsidR="002B6CF5" w:rsidRPr="005320FB">
        <w:rPr>
          <w:sz w:val="18"/>
          <w:szCs w:val="26"/>
        </w:rPr>
        <w:t>, в</w:t>
      </w:r>
      <w:r w:rsidRPr="005320FB">
        <w:rPr>
          <w:sz w:val="18"/>
          <w:szCs w:val="26"/>
        </w:rPr>
        <w:t xml:space="preserve"> </w:t>
      </w:r>
      <w:r w:rsidR="002B6CF5" w:rsidRPr="005320FB">
        <w:rPr>
          <w:sz w:val="18"/>
          <w:szCs w:val="26"/>
        </w:rPr>
        <w:t xml:space="preserve">медицинской организации </w:t>
      </w:r>
      <w:r w:rsidRPr="005320FB">
        <w:rPr>
          <w:sz w:val="18"/>
          <w:szCs w:val="26"/>
        </w:rPr>
        <w:t xml:space="preserve">ОГЭ </w:t>
      </w:r>
      <w:r w:rsidR="00B026CA" w:rsidRPr="005320FB">
        <w:rPr>
          <w:sz w:val="18"/>
          <w:szCs w:val="26"/>
        </w:rPr>
        <w:br/>
      </w:r>
      <w:r w:rsidRPr="005320FB">
        <w:rPr>
          <w:sz w:val="18"/>
          <w:szCs w:val="26"/>
        </w:rPr>
        <w:t>по иностранн</w:t>
      </w:r>
      <w:r w:rsidR="00AB1268" w:rsidRPr="005320FB">
        <w:rPr>
          <w:sz w:val="18"/>
          <w:szCs w:val="26"/>
        </w:rPr>
        <w:t>ым</w:t>
      </w:r>
      <w:r w:rsidRPr="005320FB">
        <w:rPr>
          <w:sz w:val="18"/>
          <w:szCs w:val="26"/>
        </w:rPr>
        <w:t xml:space="preserve"> язык</w:t>
      </w:r>
      <w:r w:rsidR="00AB1268" w:rsidRPr="005320FB">
        <w:rPr>
          <w:sz w:val="18"/>
          <w:szCs w:val="26"/>
        </w:rPr>
        <w:t>ам</w:t>
      </w:r>
      <w:r w:rsidRPr="005320FB">
        <w:rPr>
          <w:sz w:val="18"/>
          <w:szCs w:val="26"/>
        </w:rPr>
        <w:t xml:space="preserve"> (раздел «Говорение») </w:t>
      </w:r>
      <w:r w:rsidR="002036C2" w:rsidRPr="005320FB">
        <w:rPr>
          <w:sz w:val="18"/>
          <w:szCs w:val="26"/>
        </w:rPr>
        <w:t xml:space="preserve">по согласованию с ГЭК </w:t>
      </w:r>
      <w:r w:rsidRPr="005320FB">
        <w:rPr>
          <w:sz w:val="18"/>
          <w:szCs w:val="26"/>
        </w:rPr>
        <w:t xml:space="preserve">организуется только одна аудитория, которая является аудиторией </w:t>
      </w:r>
      <w:r w:rsidR="002036C2" w:rsidRPr="005320FB">
        <w:rPr>
          <w:sz w:val="18"/>
          <w:szCs w:val="26"/>
        </w:rPr>
        <w:t xml:space="preserve">подготовки </w:t>
      </w:r>
      <w:r w:rsidRPr="005320FB">
        <w:rPr>
          <w:sz w:val="18"/>
          <w:szCs w:val="26"/>
        </w:rPr>
        <w:t xml:space="preserve">и аудиторией </w:t>
      </w:r>
      <w:r w:rsidR="002036C2" w:rsidRPr="005320FB">
        <w:rPr>
          <w:sz w:val="18"/>
          <w:szCs w:val="26"/>
        </w:rPr>
        <w:t xml:space="preserve">проведения </w:t>
      </w:r>
      <w:r w:rsidR="00D131C1" w:rsidRPr="005320FB">
        <w:rPr>
          <w:sz w:val="18"/>
          <w:szCs w:val="26"/>
        </w:rPr>
        <w:t>одновременно.</w:t>
      </w:r>
    </w:p>
    <w:p w:rsidR="00124D53" w:rsidRPr="005320FB" w:rsidRDefault="00523D5A" w:rsidP="00721AFF">
      <w:pPr>
        <w:pStyle w:val="21"/>
        <w:rPr>
          <w:sz w:val="18"/>
        </w:rPr>
      </w:pPr>
      <w:bookmarkStart w:id="196" w:name="_Toc512529739"/>
      <w:bookmarkStart w:id="197" w:name="_Toc533868320"/>
      <w:r w:rsidRPr="005320FB">
        <w:rPr>
          <w:sz w:val="18"/>
        </w:rPr>
        <w:t xml:space="preserve">4.3. </w:t>
      </w:r>
      <w:r w:rsidR="00FE4A4B" w:rsidRPr="005320FB">
        <w:rPr>
          <w:sz w:val="18"/>
        </w:rPr>
        <w:t>Лица, привлекаемые</w:t>
      </w:r>
      <w:r w:rsidR="00A053A6" w:rsidRPr="005320FB">
        <w:rPr>
          <w:sz w:val="18"/>
        </w:rPr>
        <w:t xml:space="preserve"> к п</w:t>
      </w:r>
      <w:r w:rsidR="00FE4A4B" w:rsidRPr="005320FB">
        <w:rPr>
          <w:sz w:val="18"/>
        </w:rPr>
        <w:t xml:space="preserve">роведению </w:t>
      </w:r>
      <w:r w:rsidR="00AB1268" w:rsidRPr="005320FB">
        <w:rPr>
          <w:sz w:val="18"/>
        </w:rPr>
        <w:t>ГИА</w:t>
      </w:r>
      <w:r w:rsidR="00A053A6" w:rsidRPr="005320FB">
        <w:rPr>
          <w:sz w:val="18"/>
        </w:rPr>
        <w:t xml:space="preserve"> в П</w:t>
      </w:r>
      <w:r w:rsidR="00FE4A4B" w:rsidRPr="005320FB">
        <w:rPr>
          <w:sz w:val="18"/>
        </w:rPr>
        <w:t>ПЭ</w:t>
      </w:r>
      <w:bookmarkEnd w:id="196"/>
      <w:bookmarkEnd w:id="197"/>
      <w:r w:rsidR="00FE4A4B" w:rsidRPr="005320FB">
        <w:rPr>
          <w:sz w:val="18"/>
        </w:rPr>
        <w:t xml:space="preserve"> </w:t>
      </w:r>
    </w:p>
    <w:p w:rsidR="007002CA" w:rsidRPr="005320FB" w:rsidRDefault="004A3D71" w:rsidP="00721AFF">
      <w:pPr>
        <w:autoSpaceDE w:val="0"/>
        <w:autoSpaceDN w:val="0"/>
        <w:adjustRightInd w:val="0"/>
        <w:ind w:firstLine="851"/>
        <w:jc w:val="both"/>
        <w:rPr>
          <w:sz w:val="18"/>
          <w:szCs w:val="26"/>
        </w:rPr>
      </w:pPr>
      <w:r w:rsidRPr="005320FB">
        <w:rPr>
          <w:sz w:val="18"/>
          <w:szCs w:val="26"/>
        </w:rPr>
        <w:t xml:space="preserve">4.3.1. </w:t>
      </w:r>
      <w:r w:rsidR="00FE4A4B" w:rsidRPr="005320FB">
        <w:rPr>
          <w:sz w:val="18"/>
          <w:szCs w:val="26"/>
        </w:rPr>
        <w:t>В день проведения экзамена</w:t>
      </w:r>
      <w:r w:rsidR="00A053A6" w:rsidRPr="005320FB">
        <w:rPr>
          <w:sz w:val="18"/>
          <w:szCs w:val="26"/>
        </w:rPr>
        <w:t xml:space="preserve"> в П</w:t>
      </w:r>
      <w:r w:rsidR="00FE4A4B" w:rsidRPr="005320FB">
        <w:rPr>
          <w:sz w:val="18"/>
          <w:szCs w:val="26"/>
        </w:rPr>
        <w:t>ПЭ присутствуют:</w:t>
      </w:r>
    </w:p>
    <w:p w:rsidR="004B70A4" w:rsidRPr="005320FB" w:rsidRDefault="004B70A4" w:rsidP="00721AFF">
      <w:pPr>
        <w:autoSpaceDE w:val="0"/>
        <w:autoSpaceDN w:val="0"/>
        <w:adjustRightInd w:val="0"/>
        <w:ind w:firstLine="851"/>
        <w:jc w:val="both"/>
        <w:rPr>
          <w:sz w:val="18"/>
          <w:szCs w:val="26"/>
        </w:rPr>
      </w:pPr>
      <w:r w:rsidRPr="005320FB">
        <w:rPr>
          <w:sz w:val="18"/>
          <w:szCs w:val="26"/>
        </w:rPr>
        <w:t>а) руководитель образовательной организации, в помещениях которой организован ППЭ, или уполномоченное им лицо;</w:t>
      </w:r>
    </w:p>
    <w:p w:rsidR="007002CA" w:rsidRPr="005320FB" w:rsidRDefault="004B70A4" w:rsidP="00721AFF">
      <w:pPr>
        <w:autoSpaceDE w:val="0"/>
        <w:autoSpaceDN w:val="0"/>
        <w:adjustRightInd w:val="0"/>
        <w:ind w:firstLine="851"/>
        <w:jc w:val="both"/>
        <w:rPr>
          <w:sz w:val="18"/>
          <w:szCs w:val="26"/>
        </w:rPr>
      </w:pPr>
      <w:r w:rsidRPr="005320FB">
        <w:rPr>
          <w:sz w:val="18"/>
          <w:szCs w:val="26"/>
        </w:rPr>
        <w:t>б</w:t>
      </w:r>
      <w:r w:rsidR="00B026CA" w:rsidRPr="005320FB">
        <w:rPr>
          <w:sz w:val="18"/>
          <w:szCs w:val="26"/>
        </w:rPr>
        <w:t>)</w:t>
      </w:r>
      <w:r w:rsidR="00FE4A4B" w:rsidRPr="005320FB">
        <w:rPr>
          <w:sz w:val="18"/>
          <w:szCs w:val="26"/>
        </w:rPr>
        <w:t xml:space="preserve"> руководитель</w:t>
      </w:r>
      <w:r w:rsidR="00A053A6" w:rsidRPr="005320FB">
        <w:rPr>
          <w:sz w:val="18"/>
          <w:szCs w:val="26"/>
        </w:rPr>
        <w:t> о</w:t>
      </w:r>
      <w:r w:rsidR="00FE4A4B" w:rsidRPr="005320FB">
        <w:rPr>
          <w:sz w:val="18"/>
          <w:szCs w:val="26"/>
        </w:rPr>
        <w:t>рганизаторы ППЭ;</w:t>
      </w:r>
    </w:p>
    <w:p w:rsidR="007002CA" w:rsidRPr="005320FB" w:rsidRDefault="004B70A4" w:rsidP="00721AFF">
      <w:pPr>
        <w:autoSpaceDE w:val="0"/>
        <w:autoSpaceDN w:val="0"/>
        <w:adjustRightInd w:val="0"/>
        <w:ind w:firstLine="851"/>
        <w:jc w:val="both"/>
        <w:rPr>
          <w:sz w:val="18"/>
          <w:szCs w:val="26"/>
        </w:rPr>
      </w:pPr>
      <w:r w:rsidRPr="005320FB">
        <w:rPr>
          <w:sz w:val="18"/>
          <w:szCs w:val="26"/>
        </w:rPr>
        <w:lastRenderedPageBreak/>
        <w:t>в</w:t>
      </w:r>
      <w:r w:rsidR="00FE4A4B" w:rsidRPr="005320FB">
        <w:rPr>
          <w:sz w:val="18"/>
          <w:szCs w:val="26"/>
        </w:rPr>
        <w:t xml:space="preserve">) </w:t>
      </w:r>
      <w:r w:rsidRPr="005320FB">
        <w:rPr>
          <w:sz w:val="18"/>
          <w:szCs w:val="26"/>
        </w:rPr>
        <w:t>член ГЭК</w:t>
      </w:r>
      <w:r w:rsidR="00FE4A4B" w:rsidRPr="005320FB">
        <w:rPr>
          <w:sz w:val="18"/>
          <w:szCs w:val="26"/>
        </w:rPr>
        <w:t>;</w:t>
      </w:r>
    </w:p>
    <w:p w:rsidR="007002CA" w:rsidRPr="005320FB" w:rsidRDefault="004B70A4" w:rsidP="00721AFF">
      <w:pPr>
        <w:autoSpaceDE w:val="0"/>
        <w:autoSpaceDN w:val="0"/>
        <w:adjustRightInd w:val="0"/>
        <w:ind w:firstLine="851"/>
        <w:jc w:val="both"/>
        <w:rPr>
          <w:sz w:val="18"/>
          <w:szCs w:val="26"/>
        </w:rPr>
      </w:pPr>
      <w:proofErr w:type="gramStart"/>
      <w:r w:rsidRPr="005320FB">
        <w:rPr>
          <w:sz w:val="18"/>
          <w:szCs w:val="26"/>
        </w:rPr>
        <w:t>г</w:t>
      </w:r>
      <w:r w:rsidR="00B026CA" w:rsidRPr="005320FB">
        <w:rPr>
          <w:sz w:val="18"/>
          <w:szCs w:val="26"/>
        </w:rPr>
        <w:t>)</w:t>
      </w:r>
      <w:r w:rsidR="00FE4A4B" w:rsidRPr="005320FB">
        <w:rPr>
          <w:sz w:val="18"/>
          <w:szCs w:val="26"/>
        </w:rPr>
        <w:t xml:space="preserve"> технический специалист</w:t>
      </w:r>
      <w:r w:rsidR="00A053A6" w:rsidRPr="005320FB">
        <w:rPr>
          <w:sz w:val="18"/>
          <w:szCs w:val="26"/>
        </w:rPr>
        <w:t xml:space="preserve"> по р</w:t>
      </w:r>
      <w:r w:rsidR="00FE4A4B" w:rsidRPr="005320FB">
        <w:rPr>
          <w:sz w:val="18"/>
          <w:szCs w:val="26"/>
        </w:rPr>
        <w:t>аботе</w:t>
      </w:r>
      <w:r w:rsidR="00A053A6" w:rsidRPr="005320FB">
        <w:rPr>
          <w:sz w:val="18"/>
          <w:szCs w:val="26"/>
        </w:rPr>
        <w:t xml:space="preserve"> с П</w:t>
      </w:r>
      <w:r w:rsidR="001C2BA5" w:rsidRPr="005320FB">
        <w:rPr>
          <w:sz w:val="18"/>
          <w:szCs w:val="26"/>
        </w:rPr>
        <w:t>О</w:t>
      </w:r>
      <w:r w:rsidR="00FE4A4B" w:rsidRPr="005320FB">
        <w:rPr>
          <w:sz w:val="18"/>
          <w:szCs w:val="26"/>
        </w:rPr>
        <w:t>, оказывающий информационно-техническую помощь руководителю</w:t>
      </w:r>
      <w:r w:rsidR="00A053A6" w:rsidRPr="005320FB">
        <w:rPr>
          <w:sz w:val="18"/>
          <w:szCs w:val="26"/>
        </w:rPr>
        <w:t xml:space="preserve"> и о</w:t>
      </w:r>
      <w:r w:rsidR="00FE4A4B" w:rsidRPr="005320FB">
        <w:rPr>
          <w:sz w:val="18"/>
          <w:szCs w:val="26"/>
        </w:rPr>
        <w:t>рганизаторам ППЭ</w:t>
      </w:r>
      <w:r w:rsidRPr="005320FB">
        <w:rPr>
          <w:sz w:val="18"/>
          <w:szCs w:val="26"/>
        </w:rPr>
        <w:t>, члену ГЭК</w:t>
      </w:r>
      <w:r w:rsidR="00FE4A4B" w:rsidRPr="005320FB">
        <w:rPr>
          <w:sz w:val="18"/>
          <w:szCs w:val="26"/>
        </w:rPr>
        <w:t>;</w:t>
      </w:r>
      <w:proofErr w:type="gramEnd"/>
    </w:p>
    <w:p w:rsidR="007002CA" w:rsidRPr="005320FB" w:rsidRDefault="00FE4A4B" w:rsidP="00721AFF">
      <w:pPr>
        <w:autoSpaceDE w:val="0"/>
        <w:autoSpaceDN w:val="0"/>
        <w:adjustRightInd w:val="0"/>
        <w:ind w:firstLine="851"/>
        <w:jc w:val="both"/>
        <w:rPr>
          <w:sz w:val="18"/>
          <w:szCs w:val="26"/>
        </w:rPr>
      </w:pPr>
      <w:proofErr w:type="spellStart"/>
      <w:r w:rsidRPr="005320FB">
        <w:rPr>
          <w:sz w:val="18"/>
          <w:szCs w:val="26"/>
        </w:rPr>
        <w:t>д</w:t>
      </w:r>
      <w:proofErr w:type="spellEnd"/>
      <w:r w:rsidRPr="005320FB">
        <w:rPr>
          <w:sz w:val="18"/>
          <w:szCs w:val="26"/>
        </w:rPr>
        <w:t>) сотрудники, осуществляющие охрану правопорядка, и (или) сотрудники органов внутренних дел (полиции);</w:t>
      </w:r>
    </w:p>
    <w:p w:rsidR="007002CA" w:rsidRPr="005320FB" w:rsidRDefault="00FE4A4B" w:rsidP="00721AFF">
      <w:pPr>
        <w:autoSpaceDE w:val="0"/>
        <w:autoSpaceDN w:val="0"/>
        <w:adjustRightInd w:val="0"/>
        <w:ind w:firstLine="851"/>
        <w:jc w:val="both"/>
        <w:rPr>
          <w:sz w:val="18"/>
          <w:szCs w:val="26"/>
        </w:rPr>
      </w:pPr>
      <w:r w:rsidRPr="005320FB">
        <w:rPr>
          <w:sz w:val="18"/>
          <w:szCs w:val="26"/>
        </w:rPr>
        <w:t>е) медицинские работники</w:t>
      </w:r>
      <w:r w:rsidR="00E9663C" w:rsidRPr="005320FB">
        <w:rPr>
          <w:sz w:val="18"/>
          <w:szCs w:val="26"/>
        </w:rPr>
        <w:t>;</w:t>
      </w:r>
    </w:p>
    <w:p w:rsidR="007002CA" w:rsidRPr="005320FB" w:rsidRDefault="00FE4A4B" w:rsidP="00721AFF">
      <w:pPr>
        <w:autoSpaceDE w:val="0"/>
        <w:autoSpaceDN w:val="0"/>
        <w:adjustRightInd w:val="0"/>
        <w:ind w:firstLine="851"/>
        <w:jc w:val="both"/>
        <w:rPr>
          <w:sz w:val="18"/>
          <w:szCs w:val="26"/>
        </w:rPr>
      </w:pPr>
      <w:r w:rsidRPr="005320FB">
        <w:rPr>
          <w:sz w:val="18"/>
          <w:szCs w:val="26"/>
        </w:rPr>
        <w:t>ж) специалист</w:t>
      </w:r>
      <w:r w:rsidR="00A053A6" w:rsidRPr="005320FB">
        <w:rPr>
          <w:sz w:val="18"/>
          <w:szCs w:val="26"/>
        </w:rPr>
        <w:t xml:space="preserve"> по п</w:t>
      </w:r>
      <w:r w:rsidRPr="005320FB">
        <w:rPr>
          <w:sz w:val="18"/>
          <w:szCs w:val="26"/>
        </w:rPr>
        <w:t>роведению инструктажа</w:t>
      </w:r>
      <w:r w:rsidR="00A053A6" w:rsidRPr="005320FB">
        <w:rPr>
          <w:sz w:val="18"/>
          <w:szCs w:val="26"/>
        </w:rPr>
        <w:t xml:space="preserve"> и о</w:t>
      </w:r>
      <w:r w:rsidRPr="005320FB">
        <w:rPr>
          <w:sz w:val="18"/>
          <w:szCs w:val="26"/>
        </w:rPr>
        <w:t>беспечению лабораторных работ</w:t>
      </w:r>
      <w:r w:rsidR="004B70A4" w:rsidRPr="005320FB">
        <w:rPr>
          <w:sz w:val="18"/>
          <w:szCs w:val="26"/>
        </w:rPr>
        <w:t xml:space="preserve"> (при необходимости)</w:t>
      </w:r>
      <w:r w:rsidRPr="005320FB">
        <w:rPr>
          <w:sz w:val="18"/>
          <w:szCs w:val="26"/>
        </w:rPr>
        <w:t>;</w:t>
      </w:r>
    </w:p>
    <w:p w:rsidR="00413937" w:rsidRPr="005320FB" w:rsidRDefault="00413937" w:rsidP="00721AFF">
      <w:pPr>
        <w:autoSpaceDE w:val="0"/>
        <w:autoSpaceDN w:val="0"/>
        <w:adjustRightInd w:val="0"/>
        <w:ind w:firstLine="851"/>
        <w:jc w:val="both"/>
        <w:rPr>
          <w:sz w:val="18"/>
          <w:szCs w:val="26"/>
        </w:rPr>
      </w:pPr>
      <w:proofErr w:type="spellStart"/>
      <w:r w:rsidRPr="005320FB">
        <w:rPr>
          <w:sz w:val="18"/>
          <w:szCs w:val="26"/>
        </w:rPr>
        <w:t>з</w:t>
      </w:r>
      <w:proofErr w:type="spellEnd"/>
      <w:r w:rsidRPr="005320FB">
        <w:rPr>
          <w:sz w:val="18"/>
          <w:szCs w:val="26"/>
        </w:rPr>
        <w:t>) экзаменатор</w:t>
      </w:r>
      <w:r w:rsidR="004B70A4" w:rsidRPr="005320FB">
        <w:rPr>
          <w:sz w:val="18"/>
          <w:szCs w:val="26"/>
        </w:rPr>
        <w:t>ы</w:t>
      </w:r>
      <w:r w:rsidRPr="005320FB">
        <w:rPr>
          <w:sz w:val="18"/>
          <w:szCs w:val="26"/>
        </w:rPr>
        <w:t>-собеседник</w:t>
      </w:r>
      <w:r w:rsidR="004B70A4" w:rsidRPr="005320FB">
        <w:rPr>
          <w:sz w:val="18"/>
          <w:szCs w:val="26"/>
        </w:rPr>
        <w:t>и</w:t>
      </w:r>
      <w:r w:rsidRPr="005320FB">
        <w:rPr>
          <w:sz w:val="18"/>
          <w:szCs w:val="26"/>
        </w:rPr>
        <w:t xml:space="preserve"> </w:t>
      </w:r>
      <w:r w:rsidR="004B70A4" w:rsidRPr="005320FB">
        <w:rPr>
          <w:sz w:val="18"/>
          <w:szCs w:val="26"/>
        </w:rPr>
        <w:t>(</w:t>
      </w:r>
      <w:r w:rsidRPr="005320FB">
        <w:rPr>
          <w:sz w:val="18"/>
          <w:szCs w:val="26"/>
        </w:rPr>
        <w:t>для проведения ГВЭ в устной форме</w:t>
      </w:r>
      <w:r w:rsidR="004B70A4" w:rsidRPr="005320FB">
        <w:rPr>
          <w:sz w:val="18"/>
          <w:szCs w:val="26"/>
        </w:rPr>
        <w:t>)</w:t>
      </w:r>
      <w:r w:rsidRPr="005320FB">
        <w:rPr>
          <w:sz w:val="18"/>
          <w:szCs w:val="26"/>
        </w:rPr>
        <w:t>;</w:t>
      </w:r>
    </w:p>
    <w:p w:rsidR="007002CA" w:rsidRPr="005320FB" w:rsidRDefault="00413937" w:rsidP="00721AFF">
      <w:pPr>
        <w:autoSpaceDE w:val="0"/>
        <w:autoSpaceDN w:val="0"/>
        <w:adjustRightInd w:val="0"/>
        <w:ind w:firstLine="851"/>
        <w:jc w:val="both"/>
        <w:rPr>
          <w:sz w:val="18"/>
          <w:szCs w:val="26"/>
        </w:rPr>
      </w:pPr>
      <w:r w:rsidRPr="005320FB">
        <w:rPr>
          <w:sz w:val="18"/>
          <w:szCs w:val="26"/>
        </w:rPr>
        <w:t>и</w:t>
      </w:r>
      <w:r w:rsidR="00FE4A4B" w:rsidRPr="005320FB">
        <w:rPr>
          <w:sz w:val="18"/>
          <w:szCs w:val="26"/>
        </w:rPr>
        <w:t>) эксперты, оценивающие выполнение лабораторных работ</w:t>
      </w:r>
      <w:r w:rsidR="00A053A6" w:rsidRPr="005320FB">
        <w:rPr>
          <w:sz w:val="18"/>
          <w:szCs w:val="26"/>
        </w:rPr>
        <w:t xml:space="preserve"> по х</w:t>
      </w:r>
      <w:r w:rsidR="00FE4A4B" w:rsidRPr="005320FB">
        <w:rPr>
          <w:sz w:val="18"/>
          <w:szCs w:val="26"/>
        </w:rPr>
        <w:t>имии,</w:t>
      </w:r>
      <w:r w:rsidR="00A053A6" w:rsidRPr="005320FB">
        <w:rPr>
          <w:sz w:val="18"/>
          <w:szCs w:val="26"/>
        </w:rPr>
        <w:t xml:space="preserve"> в с</w:t>
      </w:r>
      <w:r w:rsidR="00FE4A4B" w:rsidRPr="005320FB">
        <w:rPr>
          <w:sz w:val="18"/>
          <w:szCs w:val="26"/>
        </w:rPr>
        <w:t xml:space="preserve">лучае, если спецификацией КИМ предусмотрено выполнение </w:t>
      </w:r>
      <w:proofErr w:type="gramStart"/>
      <w:r w:rsidR="00FE4A4B" w:rsidRPr="005320FB">
        <w:rPr>
          <w:sz w:val="18"/>
          <w:szCs w:val="26"/>
        </w:rPr>
        <w:t>обучающим</w:t>
      </w:r>
      <w:r w:rsidR="004B70A4" w:rsidRPr="005320FB">
        <w:rPr>
          <w:sz w:val="18"/>
          <w:szCs w:val="26"/>
        </w:rPr>
        <w:t>ися</w:t>
      </w:r>
      <w:proofErr w:type="gramEnd"/>
      <w:r w:rsidR="00FE4A4B" w:rsidRPr="005320FB">
        <w:rPr>
          <w:sz w:val="18"/>
          <w:szCs w:val="26"/>
        </w:rPr>
        <w:t xml:space="preserve"> лабораторной работы;</w:t>
      </w:r>
    </w:p>
    <w:p w:rsidR="00E9663C" w:rsidRPr="005320FB" w:rsidRDefault="00413937" w:rsidP="00721AFF">
      <w:pPr>
        <w:autoSpaceDE w:val="0"/>
        <w:autoSpaceDN w:val="0"/>
        <w:adjustRightInd w:val="0"/>
        <w:ind w:firstLine="851"/>
        <w:jc w:val="both"/>
        <w:rPr>
          <w:sz w:val="18"/>
          <w:szCs w:val="26"/>
        </w:rPr>
      </w:pPr>
      <w:r w:rsidRPr="005320FB">
        <w:rPr>
          <w:sz w:val="18"/>
          <w:szCs w:val="26"/>
        </w:rPr>
        <w:t>к</w:t>
      </w:r>
      <w:r w:rsidR="00E9663C" w:rsidRPr="005320FB">
        <w:rPr>
          <w:sz w:val="18"/>
          <w:szCs w:val="26"/>
        </w:rPr>
        <w:t>) ассистенты, (при необходимости).</w:t>
      </w:r>
    </w:p>
    <w:p w:rsidR="00B026CA" w:rsidRPr="005320FB" w:rsidRDefault="00D47BEB" w:rsidP="00B026CA">
      <w:pPr>
        <w:ind w:firstLine="708"/>
        <w:jc w:val="both"/>
        <w:rPr>
          <w:sz w:val="18"/>
          <w:szCs w:val="26"/>
        </w:rPr>
      </w:pPr>
      <w:r w:rsidRPr="005320FB">
        <w:rPr>
          <w:sz w:val="18"/>
          <w:szCs w:val="26"/>
        </w:rPr>
        <w:t xml:space="preserve">Вышеперечисленные лица не имеют право покидать ППЭ во время проведения ГИА. </w:t>
      </w:r>
      <w:r w:rsidR="00B026CA" w:rsidRPr="005320FB">
        <w:rPr>
          <w:sz w:val="18"/>
          <w:szCs w:val="26"/>
        </w:rPr>
        <w:t xml:space="preserve">Порядком ГИА не предусмотрена процедура повторного допуска лиц, привлекаемых </w:t>
      </w:r>
      <w:r w:rsidR="00B026CA" w:rsidRPr="005320FB">
        <w:rPr>
          <w:sz w:val="18"/>
          <w:szCs w:val="26"/>
        </w:rPr>
        <w:br/>
        <w:t>к проведению ГИА,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5320FB" w:rsidRDefault="004A3D71" w:rsidP="00721AFF">
      <w:pPr>
        <w:autoSpaceDE w:val="0"/>
        <w:autoSpaceDN w:val="0"/>
        <w:adjustRightInd w:val="0"/>
        <w:ind w:firstLine="851"/>
        <w:jc w:val="both"/>
        <w:rPr>
          <w:sz w:val="18"/>
          <w:szCs w:val="26"/>
        </w:rPr>
      </w:pPr>
      <w:r w:rsidRPr="005320FB">
        <w:rPr>
          <w:sz w:val="18"/>
          <w:szCs w:val="26"/>
        </w:rPr>
        <w:t xml:space="preserve">4.3.2. </w:t>
      </w:r>
      <w:r w:rsidR="00FE4A4B" w:rsidRPr="005320FB">
        <w:rPr>
          <w:sz w:val="18"/>
          <w:szCs w:val="26"/>
        </w:rPr>
        <w:t>В день проведения экзамена</w:t>
      </w:r>
      <w:r w:rsidR="00A053A6" w:rsidRPr="005320FB">
        <w:rPr>
          <w:sz w:val="18"/>
          <w:szCs w:val="26"/>
        </w:rPr>
        <w:t xml:space="preserve"> в П</w:t>
      </w:r>
      <w:r w:rsidR="00FE4A4B" w:rsidRPr="005320FB">
        <w:rPr>
          <w:sz w:val="18"/>
          <w:szCs w:val="26"/>
        </w:rPr>
        <w:t>ПЭ могут присутствовать также:</w:t>
      </w:r>
    </w:p>
    <w:p w:rsidR="007002CA" w:rsidRPr="005320FB" w:rsidRDefault="00FE4A4B" w:rsidP="00721AFF">
      <w:pPr>
        <w:autoSpaceDE w:val="0"/>
        <w:autoSpaceDN w:val="0"/>
        <w:adjustRightInd w:val="0"/>
        <w:ind w:firstLine="851"/>
        <w:jc w:val="both"/>
        <w:rPr>
          <w:sz w:val="18"/>
          <w:szCs w:val="26"/>
        </w:rPr>
      </w:pPr>
      <w:proofErr w:type="gramStart"/>
      <w:r w:rsidRPr="005320FB">
        <w:rPr>
          <w:sz w:val="18"/>
          <w:szCs w:val="26"/>
        </w:rPr>
        <w:t xml:space="preserve">а) должностные лица </w:t>
      </w:r>
      <w:proofErr w:type="spellStart"/>
      <w:r w:rsidRPr="005320FB">
        <w:rPr>
          <w:sz w:val="18"/>
          <w:szCs w:val="26"/>
        </w:rPr>
        <w:t>Рособрнадзора</w:t>
      </w:r>
      <w:proofErr w:type="spellEnd"/>
      <w:r w:rsidRPr="005320FB">
        <w:rPr>
          <w:sz w:val="18"/>
          <w:szCs w:val="26"/>
        </w:rPr>
        <w:t>,</w:t>
      </w:r>
      <w:r w:rsidR="00601A89" w:rsidRPr="005320FB">
        <w:rPr>
          <w:sz w:val="18"/>
          <w:szCs w:val="26"/>
        </w:rPr>
        <w:t xml:space="preserve"> а также иные лица, определенные </w:t>
      </w:r>
      <w:proofErr w:type="spellStart"/>
      <w:r w:rsidR="00601A89" w:rsidRPr="005320FB">
        <w:rPr>
          <w:sz w:val="18"/>
          <w:szCs w:val="26"/>
        </w:rPr>
        <w:t>Рособрнадзором</w:t>
      </w:r>
      <w:proofErr w:type="spellEnd"/>
      <w:r w:rsidR="00601A89" w:rsidRPr="005320FB">
        <w:rPr>
          <w:sz w:val="18"/>
          <w:szCs w:val="26"/>
        </w:rPr>
        <w:t xml:space="preserve">, должностные </w:t>
      </w:r>
      <w:proofErr w:type="spellStart"/>
      <w:r w:rsidR="00601A89" w:rsidRPr="005320FB">
        <w:rPr>
          <w:sz w:val="18"/>
          <w:szCs w:val="26"/>
        </w:rPr>
        <w:t>лица</w:t>
      </w:r>
      <w:r w:rsidRPr="005320FB">
        <w:rPr>
          <w:sz w:val="18"/>
          <w:szCs w:val="26"/>
        </w:rPr>
        <w:t>органа</w:t>
      </w:r>
      <w:proofErr w:type="spellEnd"/>
      <w:r w:rsidRPr="005320FB">
        <w:rPr>
          <w:sz w:val="18"/>
          <w:szCs w:val="26"/>
        </w:rPr>
        <w:t xml:space="preserve"> исполнительной власти субъекта Российской Федерации, осуществляющего переданные полномочия Российской Федерации</w:t>
      </w:r>
      <w:r w:rsidR="00A053A6" w:rsidRPr="005320FB">
        <w:rPr>
          <w:sz w:val="18"/>
          <w:szCs w:val="26"/>
        </w:rPr>
        <w:t xml:space="preserve"> в с</w:t>
      </w:r>
      <w:r w:rsidRPr="005320FB">
        <w:rPr>
          <w:sz w:val="18"/>
          <w:szCs w:val="26"/>
        </w:rPr>
        <w:t>фере образования;</w:t>
      </w:r>
      <w:proofErr w:type="gramEnd"/>
    </w:p>
    <w:p w:rsidR="007002CA" w:rsidRPr="005320FB" w:rsidRDefault="00FE4A4B" w:rsidP="00721AFF">
      <w:pPr>
        <w:autoSpaceDE w:val="0"/>
        <w:autoSpaceDN w:val="0"/>
        <w:adjustRightInd w:val="0"/>
        <w:ind w:firstLine="851"/>
        <w:jc w:val="both"/>
        <w:rPr>
          <w:sz w:val="18"/>
          <w:szCs w:val="26"/>
        </w:rPr>
      </w:pPr>
      <w:r w:rsidRPr="005320FB">
        <w:rPr>
          <w:sz w:val="18"/>
          <w:szCs w:val="26"/>
        </w:rPr>
        <w:t xml:space="preserve">б) </w:t>
      </w:r>
      <w:r w:rsidR="00601A89" w:rsidRPr="005320FB">
        <w:rPr>
          <w:sz w:val="18"/>
          <w:szCs w:val="26"/>
        </w:rPr>
        <w:t xml:space="preserve">аккредитованные </w:t>
      </w:r>
      <w:r w:rsidRPr="005320FB">
        <w:rPr>
          <w:sz w:val="18"/>
          <w:szCs w:val="26"/>
        </w:rPr>
        <w:t>представители средств массовой информации (могут присутствовать</w:t>
      </w:r>
      <w:r w:rsidR="00A053A6" w:rsidRPr="005320FB">
        <w:rPr>
          <w:sz w:val="18"/>
          <w:szCs w:val="26"/>
        </w:rPr>
        <w:t xml:space="preserve"> в а</w:t>
      </w:r>
      <w:r w:rsidRPr="005320FB">
        <w:rPr>
          <w:sz w:val="18"/>
          <w:szCs w:val="26"/>
        </w:rPr>
        <w:t>удиториях для проведения экзамена только</w:t>
      </w:r>
      <w:r w:rsidR="00A053A6" w:rsidRPr="005320FB">
        <w:rPr>
          <w:sz w:val="18"/>
          <w:szCs w:val="26"/>
        </w:rPr>
        <w:t xml:space="preserve"> до м</w:t>
      </w:r>
      <w:r w:rsidRPr="005320FB">
        <w:rPr>
          <w:sz w:val="18"/>
          <w:szCs w:val="26"/>
        </w:rPr>
        <w:t xml:space="preserve">омента </w:t>
      </w:r>
      <w:r w:rsidR="00E9663C" w:rsidRPr="005320FB">
        <w:rPr>
          <w:sz w:val="18"/>
          <w:szCs w:val="26"/>
        </w:rPr>
        <w:t xml:space="preserve">вскрытия </w:t>
      </w:r>
      <w:r w:rsidR="007A4E44" w:rsidRPr="005320FB">
        <w:rPr>
          <w:sz w:val="18"/>
          <w:szCs w:val="26"/>
        </w:rPr>
        <w:t>ИК</w:t>
      </w:r>
      <w:r w:rsidR="00A053A6" w:rsidRPr="005320FB">
        <w:rPr>
          <w:sz w:val="18"/>
          <w:szCs w:val="26"/>
        </w:rPr>
        <w:t xml:space="preserve"> с Э</w:t>
      </w:r>
      <w:r w:rsidR="00E9663C" w:rsidRPr="005320FB">
        <w:rPr>
          <w:sz w:val="18"/>
          <w:szCs w:val="26"/>
        </w:rPr>
        <w:t>М</w:t>
      </w:r>
      <w:r w:rsidR="00364127" w:rsidRPr="005320FB">
        <w:rPr>
          <w:sz w:val="18"/>
          <w:szCs w:val="26"/>
        </w:rPr>
        <w:t xml:space="preserve"> или до момента начала печати </w:t>
      </w:r>
      <w:proofErr w:type="gramStart"/>
      <w:r w:rsidR="00364127" w:rsidRPr="005320FB">
        <w:rPr>
          <w:sz w:val="18"/>
          <w:szCs w:val="26"/>
        </w:rPr>
        <w:t>ЭК</w:t>
      </w:r>
      <w:proofErr w:type="gramEnd"/>
      <w:r w:rsidRPr="005320FB">
        <w:rPr>
          <w:sz w:val="18"/>
          <w:szCs w:val="26"/>
        </w:rPr>
        <w:t>);</w:t>
      </w:r>
    </w:p>
    <w:p w:rsidR="007002CA" w:rsidRPr="005320FB" w:rsidRDefault="00FE4A4B" w:rsidP="00721AFF">
      <w:pPr>
        <w:autoSpaceDE w:val="0"/>
        <w:autoSpaceDN w:val="0"/>
        <w:adjustRightInd w:val="0"/>
        <w:ind w:firstLine="851"/>
        <w:jc w:val="both"/>
        <w:rPr>
          <w:sz w:val="18"/>
          <w:szCs w:val="26"/>
        </w:rPr>
      </w:pPr>
      <w:r w:rsidRPr="005320FB">
        <w:rPr>
          <w:sz w:val="18"/>
          <w:szCs w:val="26"/>
        </w:rPr>
        <w:t xml:space="preserve">в) </w:t>
      </w:r>
      <w:r w:rsidR="00364127" w:rsidRPr="005320FB">
        <w:rPr>
          <w:sz w:val="18"/>
          <w:szCs w:val="26"/>
        </w:rPr>
        <w:t xml:space="preserve">аккредитованные </w:t>
      </w:r>
      <w:r w:rsidRPr="005320FB">
        <w:rPr>
          <w:sz w:val="18"/>
          <w:szCs w:val="26"/>
        </w:rPr>
        <w:t>общественные наблюдатели (могут свободно перемещаются</w:t>
      </w:r>
      <w:r w:rsidR="00A053A6" w:rsidRPr="005320FB">
        <w:rPr>
          <w:sz w:val="18"/>
          <w:szCs w:val="26"/>
        </w:rPr>
        <w:t xml:space="preserve"> по П</w:t>
      </w:r>
      <w:r w:rsidRPr="005320FB">
        <w:rPr>
          <w:sz w:val="18"/>
          <w:szCs w:val="26"/>
        </w:rPr>
        <w:t>ПЭ, при этом</w:t>
      </w:r>
      <w:r w:rsidR="00A053A6" w:rsidRPr="005320FB">
        <w:rPr>
          <w:sz w:val="18"/>
          <w:szCs w:val="26"/>
        </w:rPr>
        <w:t xml:space="preserve"> в о</w:t>
      </w:r>
      <w:r w:rsidRPr="005320FB">
        <w:rPr>
          <w:sz w:val="18"/>
          <w:szCs w:val="26"/>
        </w:rPr>
        <w:t>дной аудитории находится только один общественный наблюдатель).</w:t>
      </w:r>
    </w:p>
    <w:p w:rsidR="00556BF4" w:rsidRPr="005320FB" w:rsidRDefault="00556BF4" w:rsidP="00721AFF">
      <w:pPr>
        <w:autoSpaceDE w:val="0"/>
        <w:autoSpaceDN w:val="0"/>
        <w:adjustRightInd w:val="0"/>
        <w:ind w:firstLine="851"/>
        <w:jc w:val="both"/>
        <w:rPr>
          <w:sz w:val="18"/>
          <w:szCs w:val="26"/>
        </w:rPr>
      </w:pPr>
      <w:r w:rsidRPr="005320FB">
        <w:rPr>
          <w:sz w:val="18"/>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w:t>
      </w:r>
      <w:proofErr w:type="gramStart"/>
      <w:r w:rsidRPr="005320FB">
        <w:rPr>
          <w:sz w:val="18"/>
          <w:szCs w:val="26"/>
        </w:rPr>
        <w:t>в</w:t>
      </w:r>
      <w:proofErr w:type="gramEnd"/>
      <w:r w:rsidRPr="005320FB">
        <w:rPr>
          <w:sz w:val="18"/>
          <w:szCs w:val="26"/>
        </w:rPr>
        <w:t xml:space="preserve">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sidRPr="005320FB">
        <w:rPr>
          <w:sz w:val="18"/>
          <w:szCs w:val="26"/>
        </w:rPr>
        <w:br/>
      </w:r>
      <w:r w:rsidRPr="005320FB">
        <w:rPr>
          <w:sz w:val="18"/>
          <w:szCs w:val="26"/>
        </w:rPr>
        <w:t xml:space="preserve">в </w:t>
      </w:r>
      <w:proofErr w:type="gramStart"/>
      <w:r w:rsidRPr="005320FB">
        <w:rPr>
          <w:sz w:val="18"/>
          <w:szCs w:val="26"/>
        </w:rPr>
        <w:t>данный</w:t>
      </w:r>
      <w:proofErr w:type="gramEnd"/>
      <w:r w:rsidRPr="005320FB">
        <w:rPr>
          <w:sz w:val="18"/>
          <w:szCs w:val="26"/>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5320FB" w:rsidRDefault="004A3D71" w:rsidP="00721AFF">
      <w:pPr>
        <w:widowControl w:val="0"/>
        <w:ind w:firstLine="851"/>
        <w:jc w:val="both"/>
        <w:rPr>
          <w:sz w:val="18"/>
          <w:szCs w:val="26"/>
        </w:rPr>
      </w:pPr>
      <w:r w:rsidRPr="005320FB">
        <w:rPr>
          <w:sz w:val="18"/>
          <w:szCs w:val="26"/>
        </w:rPr>
        <w:t xml:space="preserve">Допуск в ППЭ лиц, указанных в </w:t>
      </w:r>
      <w:r w:rsidR="000D5974" w:rsidRPr="005320FB">
        <w:rPr>
          <w:sz w:val="18"/>
          <w:szCs w:val="26"/>
        </w:rPr>
        <w:t xml:space="preserve">подпункте 4.3.2, </w:t>
      </w:r>
      <w:r w:rsidRPr="005320FB">
        <w:rPr>
          <w:sz w:val="18"/>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5320FB">
        <w:rPr>
          <w:sz w:val="18"/>
          <w:szCs w:val="26"/>
        </w:rPr>
        <w:t xml:space="preserve">Родители </w:t>
      </w:r>
      <w:r w:rsidR="00E323B5" w:rsidRPr="005320FB">
        <w:rPr>
          <w:sz w:val="18"/>
          <w:szCs w:val="26"/>
        </w:rPr>
        <w:t>(законные представите</w:t>
      </w:r>
      <w:r w:rsidR="00AB1268" w:rsidRPr="005320FB">
        <w:rPr>
          <w:sz w:val="18"/>
          <w:szCs w:val="26"/>
        </w:rPr>
        <w:t>л</w:t>
      </w:r>
      <w:r w:rsidR="00E323B5" w:rsidRPr="005320FB">
        <w:rPr>
          <w:sz w:val="18"/>
          <w:szCs w:val="26"/>
        </w:rPr>
        <w:t xml:space="preserve">и) </w:t>
      </w:r>
      <w:r w:rsidR="00531594" w:rsidRPr="005320FB">
        <w:rPr>
          <w:sz w:val="18"/>
          <w:szCs w:val="26"/>
        </w:rPr>
        <w:t xml:space="preserve">участников экзаменов вправе привлекаться в качестве ассистентов при проведении ГИА </w:t>
      </w:r>
      <w:r w:rsidR="00F92D24" w:rsidRPr="005320FB">
        <w:rPr>
          <w:sz w:val="18"/>
          <w:szCs w:val="26"/>
        </w:rPr>
        <w:br/>
      </w:r>
      <w:r w:rsidR="00531594" w:rsidRPr="005320FB">
        <w:rPr>
          <w:sz w:val="18"/>
          <w:szCs w:val="26"/>
        </w:rPr>
        <w:t>(с обязательным внесением их в РИС</w:t>
      </w:r>
      <w:r w:rsidR="004D2C8D" w:rsidRPr="005320FB">
        <w:rPr>
          <w:sz w:val="18"/>
          <w:szCs w:val="26"/>
        </w:rPr>
        <w:t xml:space="preserve"> </w:t>
      </w:r>
      <w:r w:rsidR="00531594" w:rsidRPr="005320FB">
        <w:rPr>
          <w:sz w:val="18"/>
          <w:szCs w:val="26"/>
        </w:rPr>
        <w:t>и ра</w:t>
      </w:r>
      <w:r w:rsidR="00964067" w:rsidRPr="005320FB">
        <w:rPr>
          <w:sz w:val="18"/>
          <w:szCs w:val="26"/>
        </w:rPr>
        <w:t xml:space="preserve">спределением их </w:t>
      </w:r>
      <w:proofErr w:type="gramStart"/>
      <w:r w:rsidR="00964067" w:rsidRPr="005320FB">
        <w:rPr>
          <w:sz w:val="18"/>
          <w:szCs w:val="26"/>
        </w:rPr>
        <w:t>в</w:t>
      </w:r>
      <w:proofErr w:type="gramEnd"/>
      <w:r w:rsidR="00964067" w:rsidRPr="005320FB">
        <w:rPr>
          <w:sz w:val="18"/>
          <w:szCs w:val="26"/>
        </w:rPr>
        <w:t xml:space="preserve"> указанный ППЭ</w:t>
      </w:r>
      <w:r w:rsidR="00531594" w:rsidRPr="005320FB">
        <w:rPr>
          <w:sz w:val="18"/>
          <w:szCs w:val="26"/>
        </w:rPr>
        <w:t xml:space="preserve">). </w:t>
      </w:r>
    </w:p>
    <w:p w:rsidR="00DE2EAB" w:rsidRPr="005320FB" w:rsidRDefault="00531594" w:rsidP="00721AFF">
      <w:pPr>
        <w:widowControl w:val="0"/>
        <w:ind w:firstLine="851"/>
        <w:jc w:val="both"/>
        <w:rPr>
          <w:sz w:val="18"/>
          <w:szCs w:val="26"/>
        </w:rPr>
      </w:pPr>
      <w:r w:rsidRPr="005320FB">
        <w:rPr>
          <w:sz w:val="18"/>
          <w:szCs w:val="26"/>
        </w:rPr>
        <w:t xml:space="preserve">Лица, привлекаемые к проведению </w:t>
      </w:r>
      <w:r w:rsidR="00AB1268" w:rsidRPr="005320FB">
        <w:rPr>
          <w:sz w:val="18"/>
          <w:szCs w:val="26"/>
        </w:rPr>
        <w:t>ГИА</w:t>
      </w:r>
      <w:r w:rsidR="00B50FC2" w:rsidRPr="005320FB">
        <w:rPr>
          <w:sz w:val="18"/>
          <w:szCs w:val="26"/>
        </w:rPr>
        <w:t xml:space="preserve"> в ППЭ на дому</w:t>
      </w:r>
      <w:r w:rsidRPr="005320FB">
        <w:rPr>
          <w:sz w:val="18"/>
          <w:szCs w:val="26"/>
        </w:rPr>
        <w:t>,</w:t>
      </w:r>
      <w:r w:rsidR="00174AC3" w:rsidRPr="005320FB">
        <w:rPr>
          <w:sz w:val="18"/>
          <w:szCs w:val="26"/>
        </w:rPr>
        <w:t xml:space="preserve"> в медицинской организации</w:t>
      </w:r>
      <w:r w:rsidRPr="005320FB">
        <w:rPr>
          <w:sz w:val="18"/>
          <w:szCs w:val="26"/>
        </w:rPr>
        <w:t xml:space="preserve"> прибывают</w:t>
      </w:r>
      <w:r w:rsidR="004D2C8D" w:rsidRPr="005320FB">
        <w:rPr>
          <w:sz w:val="18"/>
          <w:szCs w:val="26"/>
        </w:rPr>
        <w:t xml:space="preserve"> </w:t>
      </w:r>
      <w:r w:rsidRPr="005320FB">
        <w:rPr>
          <w:sz w:val="18"/>
          <w:szCs w:val="26"/>
        </w:rPr>
        <w:t xml:space="preserve">в </w:t>
      </w:r>
      <w:proofErr w:type="gramStart"/>
      <w:r w:rsidR="00B50FC2" w:rsidRPr="005320FB">
        <w:rPr>
          <w:sz w:val="18"/>
          <w:szCs w:val="26"/>
        </w:rPr>
        <w:t>указанный</w:t>
      </w:r>
      <w:proofErr w:type="gramEnd"/>
      <w:r w:rsidR="00B50FC2" w:rsidRPr="005320FB">
        <w:rPr>
          <w:sz w:val="18"/>
          <w:szCs w:val="26"/>
        </w:rPr>
        <w:t xml:space="preserve"> </w:t>
      </w:r>
      <w:r w:rsidRPr="005320FB">
        <w:rPr>
          <w:sz w:val="18"/>
          <w:szCs w:val="26"/>
        </w:rPr>
        <w:t>ППЭ</w:t>
      </w:r>
      <w:r w:rsidR="00C4418C" w:rsidRPr="005320FB">
        <w:rPr>
          <w:sz w:val="18"/>
          <w:szCs w:val="26"/>
        </w:rPr>
        <w:t xml:space="preserve"> </w:t>
      </w:r>
      <w:r w:rsidRPr="005320FB">
        <w:rPr>
          <w:sz w:val="18"/>
          <w:szCs w:val="26"/>
        </w:rPr>
        <w:t>не ранее 09.00 по местному времени.</w:t>
      </w:r>
    </w:p>
    <w:p w:rsidR="00124D53" w:rsidRPr="005320FB" w:rsidRDefault="00523D5A" w:rsidP="00721AFF">
      <w:pPr>
        <w:pStyle w:val="21"/>
        <w:rPr>
          <w:sz w:val="18"/>
        </w:rPr>
      </w:pPr>
      <w:bookmarkStart w:id="198" w:name="_Toc512529740"/>
      <w:bookmarkStart w:id="199" w:name="_Toc533868321"/>
      <w:r w:rsidRPr="005320FB">
        <w:rPr>
          <w:sz w:val="18"/>
        </w:rPr>
        <w:t xml:space="preserve">4.4. </w:t>
      </w:r>
      <w:r w:rsidR="00FE4A4B" w:rsidRPr="005320FB">
        <w:rPr>
          <w:sz w:val="18"/>
        </w:rPr>
        <w:t>Организация помещений</w:t>
      </w:r>
      <w:r w:rsidR="00A053A6" w:rsidRPr="005320FB">
        <w:rPr>
          <w:sz w:val="18"/>
        </w:rPr>
        <w:t xml:space="preserve"> и т</w:t>
      </w:r>
      <w:r w:rsidR="00FE4A4B" w:rsidRPr="005320FB">
        <w:rPr>
          <w:sz w:val="18"/>
        </w:rPr>
        <w:t>ехническое оснащение ППЭ</w:t>
      </w:r>
      <w:bookmarkEnd w:id="198"/>
      <w:bookmarkEnd w:id="199"/>
    </w:p>
    <w:p w:rsidR="007002CA" w:rsidRPr="005320FB" w:rsidRDefault="00FE4A4B" w:rsidP="00721AFF">
      <w:pPr>
        <w:autoSpaceDE w:val="0"/>
        <w:autoSpaceDN w:val="0"/>
        <w:adjustRightInd w:val="0"/>
        <w:ind w:firstLine="851"/>
        <w:jc w:val="both"/>
        <w:rPr>
          <w:sz w:val="18"/>
          <w:szCs w:val="26"/>
        </w:rPr>
      </w:pPr>
      <w:r w:rsidRPr="005320FB">
        <w:rPr>
          <w:sz w:val="18"/>
          <w:szCs w:val="26"/>
        </w:rPr>
        <w:t>В ППЭ должны быть организованы:</w:t>
      </w:r>
    </w:p>
    <w:p w:rsidR="007002CA" w:rsidRPr="005320FB" w:rsidRDefault="00FE4A4B" w:rsidP="00721AFF">
      <w:pPr>
        <w:autoSpaceDE w:val="0"/>
        <w:autoSpaceDN w:val="0"/>
        <w:adjustRightInd w:val="0"/>
        <w:ind w:firstLine="851"/>
        <w:jc w:val="both"/>
        <w:rPr>
          <w:sz w:val="18"/>
          <w:szCs w:val="26"/>
        </w:rPr>
      </w:pPr>
      <w:r w:rsidRPr="005320FB">
        <w:rPr>
          <w:sz w:val="18"/>
          <w:szCs w:val="26"/>
        </w:rPr>
        <w:t>а) аудитории для участников ОГЭ</w:t>
      </w:r>
      <w:r w:rsidR="00F92D24" w:rsidRPr="005320FB">
        <w:rPr>
          <w:sz w:val="18"/>
          <w:szCs w:val="26"/>
        </w:rPr>
        <w:t>;</w:t>
      </w:r>
      <w:r w:rsidRPr="005320FB">
        <w:rPr>
          <w:sz w:val="18"/>
          <w:szCs w:val="26"/>
        </w:rPr>
        <w:t xml:space="preserve"> </w:t>
      </w:r>
    </w:p>
    <w:p w:rsidR="00F92D24" w:rsidRPr="005320FB" w:rsidRDefault="00210A56" w:rsidP="00721AFF">
      <w:pPr>
        <w:autoSpaceDE w:val="0"/>
        <w:autoSpaceDN w:val="0"/>
        <w:adjustRightInd w:val="0"/>
        <w:ind w:firstLine="851"/>
        <w:jc w:val="both"/>
        <w:rPr>
          <w:sz w:val="18"/>
          <w:szCs w:val="26"/>
        </w:rPr>
      </w:pPr>
      <w:r w:rsidRPr="005320FB">
        <w:rPr>
          <w:sz w:val="18"/>
          <w:szCs w:val="26"/>
        </w:rPr>
        <w:t>б</w:t>
      </w:r>
      <w:r w:rsidR="00FE4A4B" w:rsidRPr="005320FB">
        <w:rPr>
          <w:sz w:val="18"/>
          <w:szCs w:val="26"/>
        </w:rPr>
        <w:t>) помещение для руководителя ППЭ</w:t>
      </w:r>
      <w:r w:rsidR="003B713A" w:rsidRPr="005320FB">
        <w:rPr>
          <w:sz w:val="18"/>
          <w:szCs w:val="26"/>
        </w:rPr>
        <w:t xml:space="preserve">, оборудованное </w:t>
      </w:r>
      <w:r w:rsidR="00FE4A4B" w:rsidRPr="005320FB">
        <w:rPr>
          <w:sz w:val="18"/>
          <w:szCs w:val="26"/>
        </w:rPr>
        <w:t>телефонной связью, сканером (при необходимости), принтером</w:t>
      </w:r>
      <w:r w:rsidR="003B713A" w:rsidRPr="005320FB">
        <w:rPr>
          <w:sz w:val="18"/>
          <w:szCs w:val="26"/>
        </w:rPr>
        <w:t>,</w:t>
      </w:r>
      <w:r w:rsidR="009E7B21" w:rsidRPr="005320FB">
        <w:rPr>
          <w:sz w:val="18"/>
          <w:szCs w:val="26"/>
        </w:rPr>
        <w:t xml:space="preserve"> </w:t>
      </w:r>
      <w:r w:rsidR="00A053A6" w:rsidRPr="005320FB">
        <w:rPr>
          <w:sz w:val="18"/>
          <w:szCs w:val="26"/>
        </w:rPr>
        <w:t>п</w:t>
      </w:r>
      <w:r w:rsidR="00FE4A4B" w:rsidRPr="005320FB">
        <w:rPr>
          <w:sz w:val="18"/>
          <w:szCs w:val="26"/>
        </w:rPr>
        <w:t>ерсональным компьютером</w:t>
      </w:r>
      <w:r w:rsidR="003B713A" w:rsidRPr="005320FB">
        <w:rPr>
          <w:sz w:val="18"/>
          <w:szCs w:val="26"/>
        </w:rPr>
        <w:t xml:space="preserve">, сейфом (или металлическим шкафом) для </w:t>
      </w:r>
      <w:r w:rsidR="009E7B21" w:rsidRPr="005320FB">
        <w:rPr>
          <w:sz w:val="18"/>
          <w:szCs w:val="26"/>
        </w:rPr>
        <w:t>осуществления безопасного хранения ЭМ</w:t>
      </w:r>
      <w:r w:rsidR="00F92D24" w:rsidRPr="005320FB">
        <w:rPr>
          <w:sz w:val="18"/>
          <w:szCs w:val="26"/>
        </w:rPr>
        <w:t>;</w:t>
      </w:r>
    </w:p>
    <w:p w:rsidR="007002CA" w:rsidRPr="005320FB" w:rsidRDefault="00210A56" w:rsidP="00721AFF">
      <w:pPr>
        <w:autoSpaceDE w:val="0"/>
        <w:autoSpaceDN w:val="0"/>
        <w:adjustRightInd w:val="0"/>
        <w:ind w:firstLine="851"/>
        <w:jc w:val="both"/>
        <w:rPr>
          <w:sz w:val="18"/>
          <w:szCs w:val="26"/>
        </w:rPr>
      </w:pPr>
      <w:r w:rsidRPr="005320FB">
        <w:rPr>
          <w:sz w:val="18"/>
          <w:szCs w:val="26"/>
        </w:rPr>
        <w:t>в</w:t>
      </w:r>
      <w:r w:rsidR="00FE4A4B" w:rsidRPr="005320FB">
        <w:rPr>
          <w:sz w:val="18"/>
          <w:szCs w:val="26"/>
        </w:rPr>
        <w:t xml:space="preserve">) медицинский кабинет либо отдельное помещение для </w:t>
      </w:r>
      <w:r w:rsidR="00E9663C" w:rsidRPr="005320FB">
        <w:rPr>
          <w:sz w:val="18"/>
          <w:szCs w:val="26"/>
        </w:rPr>
        <w:t>медицинских работников</w:t>
      </w:r>
      <w:r w:rsidR="00FE4A4B" w:rsidRPr="005320FB">
        <w:rPr>
          <w:sz w:val="18"/>
          <w:szCs w:val="26"/>
        </w:rPr>
        <w:t>;</w:t>
      </w:r>
    </w:p>
    <w:p w:rsidR="00FE4A4B" w:rsidRPr="005320FB" w:rsidRDefault="00210A56" w:rsidP="00721AFF">
      <w:pPr>
        <w:pStyle w:val="ConsPlusNormal"/>
        <w:ind w:firstLine="851"/>
        <w:jc w:val="both"/>
        <w:rPr>
          <w:rFonts w:ascii="Times New Roman" w:hAnsi="Times New Roman" w:cs="Times New Roman"/>
          <w:sz w:val="18"/>
          <w:szCs w:val="26"/>
        </w:rPr>
      </w:pPr>
      <w:proofErr w:type="spellStart"/>
      <w:r w:rsidRPr="005320FB">
        <w:rPr>
          <w:rFonts w:ascii="Times New Roman" w:hAnsi="Times New Roman" w:cs="Times New Roman"/>
          <w:sz w:val="18"/>
          <w:szCs w:val="26"/>
        </w:rPr>
        <w:t>д</w:t>
      </w:r>
      <w:proofErr w:type="spellEnd"/>
      <w:r w:rsidR="00FE4A4B" w:rsidRPr="005320FB">
        <w:rPr>
          <w:rFonts w:ascii="Times New Roman" w:hAnsi="Times New Roman" w:cs="Times New Roman"/>
          <w:sz w:val="18"/>
          <w:szCs w:val="26"/>
        </w:rPr>
        <w:t>) помещения для общественных наблюдателей</w:t>
      </w:r>
      <w:r w:rsidR="00F92D24" w:rsidRPr="005320FB">
        <w:rPr>
          <w:rFonts w:ascii="Times New Roman" w:hAnsi="Times New Roman" w:cs="Times New Roman"/>
          <w:sz w:val="18"/>
          <w:szCs w:val="26"/>
        </w:rPr>
        <w:t>.</w:t>
      </w:r>
    </w:p>
    <w:p w:rsidR="00291AA7" w:rsidRPr="005320FB" w:rsidRDefault="00291AA7" w:rsidP="00721AFF">
      <w:pPr>
        <w:pStyle w:val="ConsPlusNormal"/>
        <w:ind w:firstLine="709"/>
        <w:jc w:val="both"/>
        <w:rPr>
          <w:rFonts w:ascii="Times New Roman" w:hAnsi="Times New Roman" w:cs="Times New Roman"/>
          <w:sz w:val="18"/>
          <w:szCs w:val="26"/>
        </w:rPr>
      </w:pPr>
      <w:proofErr w:type="gramStart"/>
      <w:r w:rsidRPr="005320FB">
        <w:rPr>
          <w:rFonts w:ascii="Times New Roman" w:hAnsi="Times New Roman" w:cs="Times New Roman"/>
          <w:sz w:val="18"/>
          <w:szCs w:val="26"/>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5320FB">
        <w:rPr>
          <w:rFonts w:ascii="Times New Roman" w:hAnsi="Times New Roman" w:cs="Times New Roman"/>
          <w:sz w:val="18"/>
          <w:szCs w:val="26"/>
        </w:rPr>
        <w:t>Рособрнадзора</w:t>
      </w:r>
      <w:proofErr w:type="spellEnd"/>
      <w:r w:rsidRPr="005320FB">
        <w:rPr>
          <w:rFonts w:ascii="Times New Roman" w:hAnsi="Times New Roman" w:cs="Times New Roman"/>
          <w:sz w:val="18"/>
          <w:szCs w:val="26"/>
        </w:rPr>
        <w:t xml:space="preserve">, а также иных лиц, определенных </w:t>
      </w:r>
      <w:proofErr w:type="spellStart"/>
      <w:r w:rsidRPr="005320FB">
        <w:rPr>
          <w:rFonts w:ascii="Times New Roman" w:hAnsi="Times New Roman" w:cs="Times New Roman"/>
          <w:sz w:val="18"/>
          <w:szCs w:val="26"/>
        </w:rPr>
        <w:t>Рособрнадзором</w:t>
      </w:r>
      <w:proofErr w:type="spellEnd"/>
      <w:r w:rsidRPr="005320FB">
        <w:rPr>
          <w:rFonts w:ascii="Times New Roman" w:hAnsi="Times New Roman" w:cs="Times New Roman"/>
          <w:sz w:val="18"/>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382926" w:rsidRPr="005320FB" w:rsidRDefault="00382926" w:rsidP="00721AFF">
      <w:pPr>
        <w:pStyle w:val="ConsPlusNormal"/>
        <w:ind w:firstLine="709"/>
        <w:jc w:val="both"/>
        <w:rPr>
          <w:rFonts w:ascii="Times New Roman" w:hAnsi="Times New Roman" w:cs="Times New Roman"/>
          <w:sz w:val="18"/>
          <w:szCs w:val="26"/>
        </w:rPr>
      </w:pPr>
      <w:r w:rsidRPr="005320FB">
        <w:rPr>
          <w:rFonts w:ascii="Times New Roman" w:hAnsi="Times New Roman" w:cs="Times New Roman"/>
          <w:sz w:val="18"/>
          <w:szCs w:val="26"/>
        </w:rPr>
        <w:t xml:space="preserve">В помещении для руководителя ППЭ организуется место для руководителя образовательной организации, в помещениях которой </w:t>
      </w:r>
      <w:proofErr w:type="gramStart"/>
      <w:r w:rsidRPr="005320FB">
        <w:rPr>
          <w:rFonts w:ascii="Times New Roman" w:hAnsi="Times New Roman" w:cs="Times New Roman"/>
          <w:sz w:val="18"/>
          <w:szCs w:val="26"/>
        </w:rPr>
        <w:t>организован</w:t>
      </w:r>
      <w:proofErr w:type="gramEnd"/>
      <w:r w:rsidRPr="005320FB">
        <w:rPr>
          <w:rFonts w:ascii="Times New Roman" w:hAnsi="Times New Roman" w:cs="Times New Roman"/>
          <w:sz w:val="18"/>
          <w:szCs w:val="26"/>
        </w:rPr>
        <w:t xml:space="preserve"> ППЭ, или уполномоченное им лиц.</w:t>
      </w:r>
    </w:p>
    <w:p w:rsidR="00682873" w:rsidRPr="005320FB" w:rsidRDefault="00FE4A4B" w:rsidP="00721AFF">
      <w:pPr>
        <w:autoSpaceDE w:val="0"/>
        <w:autoSpaceDN w:val="0"/>
        <w:adjustRightInd w:val="0"/>
        <w:ind w:firstLine="851"/>
        <w:jc w:val="both"/>
        <w:rPr>
          <w:sz w:val="18"/>
          <w:szCs w:val="26"/>
        </w:rPr>
      </w:pPr>
      <w:r w:rsidRPr="005320FB">
        <w:rPr>
          <w:sz w:val="18"/>
          <w:szCs w:val="26"/>
        </w:rPr>
        <w:t>Помещения,</w:t>
      </w:r>
      <w:r w:rsidR="00A053A6" w:rsidRPr="005320FB">
        <w:rPr>
          <w:sz w:val="18"/>
          <w:szCs w:val="26"/>
        </w:rPr>
        <w:t xml:space="preserve"> не и</w:t>
      </w:r>
      <w:r w:rsidRPr="005320FB">
        <w:rPr>
          <w:sz w:val="18"/>
          <w:szCs w:val="26"/>
        </w:rPr>
        <w:t>спользующиеся для проведения экзамена,</w:t>
      </w:r>
      <w:r w:rsidR="00A053A6" w:rsidRPr="005320FB">
        <w:rPr>
          <w:sz w:val="18"/>
          <w:szCs w:val="26"/>
        </w:rPr>
        <w:t xml:space="preserve"> в д</w:t>
      </w:r>
      <w:r w:rsidRPr="005320FB">
        <w:rPr>
          <w:sz w:val="18"/>
          <w:szCs w:val="26"/>
        </w:rPr>
        <w:t xml:space="preserve">ень проведения экзамена </w:t>
      </w:r>
      <w:r w:rsidR="001C2BA5" w:rsidRPr="005320FB">
        <w:rPr>
          <w:sz w:val="18"/>
          <w:szCs w:val="26"/>
        </w:rPr>
        <w:t xml:space="preserve">должны быть </w:t>
      </w:r>
      <w:r w:rsidRPr="005320FB">
        <w:rPr>
          <w:sz w:val="18"/>
          <w:szCs w:val="26"/>
        </w:rPr>
        <w:t>зап</w:t>
      </w:r>
      <w:r w:rsidR="001C2BA5" w:rsidRPr="005320FB">
        <w:rPr>
          <w:sz w:val="18"/>
          <w:szCs w:val="26"/>
        </w:rPr>
        <w:t>е</w:t>
      </w:r>
      <w:r w:rsidRPr="005320FB">
        <w:rPr>
          <w:sz w:val="18"/>
          <w:szCs w:val="26"/>
        </w:rPr>
        <w:t>р</w:t>
      </w:r>
      <w:r w:rsidR="001C2BA5" w:rsidRPr="005320FB">
        <w:rPr>
          <w:sz w:val="18"/>
          <w:szCs w:val="26"/>
        </w:rPr>
        <w:t>ты</w:t>
      </w:r>
      <w:r w:rsidR="00A053A6" w:rsidRPr="005320FB">
        <w:rPr>
          <w:sz w:val="18"/>
          <w:szCs w:val="26"/>
        </w:rPr>
        <w:t xml:space="preserve"> и о</w:t>
      </w:r>
      <w:r w:rsidRPr="005320FB">
        <w:rPr>
          <w:sz w:val="18"/>
          <w:szCs w:val="26"/>
        </w:rPr>
        <w:t>печат</w:t>
      </w:r>
      <w:r w:rsidR="001C2BA5" w:rsidRPr="005320FB">
        <w:rPr>
          <w:sz w:val="18"/>
          <w:szCs w:val="26"/>
        </w:rPr>
        <w:t>аны.</w:t>
      </w:r>
    </w:p>
    <w:p w:rsidR="00FE4A4B" w:rsidRPr="005320FB" w:rsidRDefault="00B018F8" w:rsidP="00721AFF">
      <w:pPr>
        <w:pStyle w:val="ConsPlusNormal"/>
        <w:ind w:firstLine="851"/>
        <w:jc w:val="both"/>
        <w:rPr>
          <w:rFonts w:ascii="Times New Roman" w:hAnsi="Times New Roman" w:cs="Times New Roman"/>
          <w:sz w:val="18"/>
          <w:szCs w:val="26"/>
        </w:rPr>
      </w:pPr>
      <w:proofErr w:type="gramStart"/>
      <w:r w:rsidRPr="005320FB">
        <w:rPr>
          <w:rFonts w:ascii="Times New Roman" w:hAnsi="Times New Roman" w:cs="Times New Roman"/>
          <w:sz w:val="18"/>
          <w:szCs w:val="26"/>
        </w:rPr>
        <w:t>Не </w:t>
      </w:r>
      <w:r w:rsidR="00A053A6" w:rsidRPr="005320FB">
        <w:rPr>
          <w:rFonts w:ascii="Times New Roman" w:hAnsi="Times New Roman" w:cs="Times New Roman"/>
          <w:sz w:val="18"/>
          <w:szCs w:val="26"/>
        </w:rPr>
        <w:t>п</w:t>
      </w:r>
      <w:r w:rsidR="00FE4A4B" w:rsidRPr="005320FB">
        <w:rPr>
          <w:rFonts w:ascii="Times New Roman" w:hAnsi="Times New Roman" w:cs="Times New Roman"/>
          <w:sz w:val="18"/>
          <w:szCs w:val="26"/>
        </w:rPr>
        <w:t>озднее двух рабочих дней</w:t>
      </w:r>
      <w:r w:rsidR="00A053A6" w:rsidRPr="005320FB">
        <w:rPr>
          <w:rFonts w:ascii="Times New Roman" w:hAnsi="Times New Roman" w:cs="Times New Roman"/>
          <w:sz w:val="18"/>
          <w:szCs w:val="26"/>
        </w:rPr>
        <w:t xml:space="preserve"> до п</w:t>
      </w:r>
      <w:r w:rsidR="00FE4A4B" w:rsidRPr="005320FB">
        <w:rPr>
          <w:rFonts w:ascii="Times New Roman" w:hAnsi="Times New Roman" w:cs="Times New Roman"/>
          <w:sz w:val="18"/>
          <w:szCs w:val="26"/>
        </w:rPr>
        <w:t>роведения экзамена</w:t>
      </w:r>
      <w:r w:rsidR="00A053A6" w:rsidRPr="005320FB">
        <w:rPr>
          <w:rFonts w:ascii="Times New Roman" w:hAnsi="Times New Roman" w:cs="Times New Roman"/>
          <w:sz w:val="18"/>
          <w:szCs w:val="26"/>
        </w:rPr>
        <w:t xml:space="preserve"> по с</w:t>
      </w:r>
      <w:r w:rsidR="00FE4A4B" w:rsidRPr="005320FB">
        <w:rPr>
          <w:rFonts w:ascii="Times New Roman" w:hAnsi="Times New Roman" w:cs="Times New Roman"/>
          <w:sz w:val="18"/>
          <w:szCs w:val="26"/>
        </w:rPr>
        <w:t>оответствующему учебному предмету ОИВ направляют</w:t>
      </w:r>
      <w:r w:rsidR="00A053A6" w:rsidRPr="005320FB">
        <w:rPr>
          <w:rFonts w:ascii="Times New Roman" w:hAnsi="Times New Roman" w:cs="Times New Roman"/>
          <w:sz w:val="18"/>
          <w:szCs w:val="26"/>
        </w:rPr>
        <w:t xml:space="preserve"> в П</w:t>
      </w:r>
      <w:r w:rsidR="00FE4A4B" w:rsidRPr="005320FB">
        <w:rPr>
          <w:rFonts w:ascii="Times New Roman" w:hAnsi="Times New Roman" w:cs="Times New Roman"/>
          <w:sz w:val="18"/>
          <w:szCs w:val="26"/>
        </w:rPr>
        <w:t>ПЭ информацию</w:t>
      </w:r>
      <w:r w:rsidR="00A053A6" w:rsidRPr="005320FB">
        <w:rPr>
          <w:rFonts w:ascii="Times New Roman" w:hAnsi="Times New Roman" w:cs="Times New Roman"/>
          <w:sz w:val="18"/>
          <w:szCs w:val="26"/>
        </w:rPr>
        <w:t xml:space="preserve"> о к</w:t>
      </w:r>
      <w:r w:rsidR="00FE4A4B" w:rsidRPr="005320FB">
        <w:rPr>
          <w:rFonts w:ascii="Times New Roman" w:hAnsi="Times New Roman" w:cs="Times New Roman"/>
          <w:sz w:val="18"/>
          <w:szCs w:val="26"/>
        </w:rPr>
        <w:t>оличестве обучающихся</w:t>
      </w:r>
      <w:r w:rsidR="00A053A6" w:rsidRPr="005320FB">
        <w:rPr>
          <w:rFonts w:ascii="Times New Roman" w:hAnsi="Times New Roman" w:cs="Times New Roman"/>
          <w:sz w:val="18"/>
          <w:szCs w:val="26"/>
        </w:rPr>
        <w:t xml:space="preserve"> с О</w:t>
      </w:r>
      <w:r w:rsidR="00FE4A4B" w:rsidRPr="005320FB">
        <w:rPr>
          <w:rFonts w:ascii="Times New Roman" w:hAnsi="Times New Roman" w:cs="Times New Roman"/>
          <w:sz w:val="18"/>
          <w:szCs w:val="26"/>
        </w:rPr>
        <w:t>ВЗ</w:t>
      </w:r>
      <w:r w:rsidR="007D2B0D" w:rsidRPr="005320FB">
        <w:rPr>
          <w:rFonts w:ascii="Times New Roman" w:hAnsi="Times New Roman" w:cs="Times New Roman"/>
          <w:sz w:val="18"/>
          <w:szCs w:val="26"/>
        </w:rPr>
        <w:t xml:space="preserve"> </w:t>
      </w:r>
      <w:r w:rsidR="00A053A6" w:rsidRPr="005320FB">
        <w:rPr>
          <w:rFonts w:ascii="Times New Roman" w:hAnsi="Times New Roman" w:cs="Times New Roman"/>
          <w:sz w:val="18"/>
          <w:szCs w:val="26"/>
        </w:rPr>
        <w:t>в </w:t>
      </w:r>
      <w:r w:rsidR="00A9312B" w:rsidRPr="005320FB">
        <w:rPr>
          <w:rFonts w:ascii="Times New Roman" w:hAnsi="Times New Roman" w:cs="Times New Roman"/>
          <w:sz w:val="18"/>
          <w:szCs w:val="26"/>
        </w:rPr>
        <w:t xml:space="preserve">данном </w:t>
      </w:r>
      <w:r w:rsidR="00A053A6" w:rsidRPr="005320FB">
        <w:rPr>
          <w:rFonts w:ascii="Times New Roman" w:hAnsi="Times New Roman" w:cs="Times New Roman"/>
          <w:sz w:val="18"/>
          <w:szCs w:val="26"/>
        </w:rPr>
        <w:t>П</w:t>
      </w:r>
      <w:r w:rsidR="00FE4A4B" w:rsidRPr="005320FB">
        <w:rPr>
          <w:rFonts w:ascii="Times New Roman" w:hAnsi="Times New Roman" w:cs="Times New Roman"/>
          <w:sz w:val="18"/>
          <w:szCs w:val="26"/>
        </w:rPr>
        <w:t>ПЭ</w:t>
      </w:r>
      <w:r w:rsidR="00A053A6" w:rsidRPr="005320FB">
        <w:rPr>
          <w:rFonts w:ascii="Times New Roman" w:hAnsi="Times New Roman" w:cs="Times New Roman"/>
          <w:sz w:val="18"/>
          <w:szCs w:val="26"/>
        </w:rPr>
        <w:t xml:space="preserve"> и н</w:t>
      </w:r>
      <w:r w:rsidR="00FE4A4B" w:rsidRPr="005320FB">
        <w:rPr>
          <w:rFonts w:ascii="Times New Roman" w:hAnsi="Times New Roman" w:cs="Times New Roman"/>
          <w:sz w:val="18"/>
          <w:szCs w:val="26"/>
        </w:rPr>
        <w:t xml:space="preserve">еобходимости организации проведения </w:t>
      </w:r>
      <w:r w:rsidR="00A9312B" w:rsidRPr="005320FB">
        <w:rPr>
          <w:rFonts w:ascii="Times New Roman" w:hAnsi="Times New Roman" w:cs="Times New Roman"/>
          <w:sz w:val="18"/>
          <w:szCs w:val="26"/>
        </w:rPr>
        <w:t xml:space="preserve">экзаменов </w:t>
      </w:r>
      <w:r w:rsidR="00A053A6" w:rsidRPr="005320FB">
        <w:rPr>
          <w:rFonts w:ascii="Times New Roman" w:hAnsi="Times New Roman" w:cs="Times New Roman"/>
          <w:sz w:val="18"/>
          <w:szCs w:val="26"/>
        </w:rPr>
        <w:t>в у</w:t>
      </w:r>
      <w:r w:rsidR="00FE4A4B" w:rsidRPr="005320FB">
        <w:rPr>
          <w:rFonts w:ascii="Times New Roman" w:hAnsi="Times New Roman" w:cs="Times New Roman"/>
          <w:sz w:val="18"/>
          <w:szCs w:val="26"/>
        </w:rPr>
        <w:t>словиях, учитывающих состояние</w:t>
      </w:r>
      <w:r w:rsidR="00A053A6" w:rsidRPr="005320FB">
        <w:rPr>
          <w:rFonts w:ascii="Times New Roman" w:hAnsi="Times New Roman" w:cs="Times New Roman"/>
          <w:sz w:val="18"/>
          <w:szCs w:val="26"/>
        </w:rPr>
        <w:t xml:space="preserve"> их з</w:t>
      </w:r>
      <w:r w:rsidR="00FE4A4B" w:rsidRPr="005320FB">
        <w:rPr>
          <w:rFonts w:ascii="Times New Roman" w:hAnsi="Times New Roman" w:cs="Times New Roman"/>
          <w:sz w:val="18"/>
          <w:szCs w:val="26"/>
        </w:rPr>
        <w:t xml:space="preserve">доровья, особенности психофизического развития.  </w:t>
      </w:r>
      <w:proofErr w:type="gramEnd"/>
    </w:p>
    <w:p w:rsidR="00A9312B" w:rsidRPr="005320FB" w:rsidRDefault="005130EA" w:rsidP="00721AFF">
      <w:pPr>
        <w:autoSpaceDE w:val="0"/>
        <w:autoSpaceDN w:val="0"/>
        <w:adjustRightInd w:val="0"/>
        <w:ind w:firstLine="851"/>
        <w:jc w:val="both"/>
        <w:rPr>
          <w:sz w:val="18"/>
          <w:szCs w:val="26"/>
        </w:rPr>
      </w:pPr>
      <w:r w:rsidRPr="005320FB">
        <w:rPr>
          <w:sz w:val="18"/>
          <w:szCs w:val="26"/>
        </w:rPr>
        <w:t xml:space="preserve">Для обучающихся с ОВЗ, </w:t>
      </w:r>
      <w:r w:rsidR="00A9312B" w:rsidRPr="005320FB">
        <w:rPr>
          <w:sz w:val="18"/>
          <w:szCs w:val="26"/>
        </w:rPr>
        <w:t>обучающихся по состоянию здоровья на дому</w:t>
      </w:r>
      <w:r w:rsidRPr="005320FB">
        <w:rPr>
          <w:sz w:val="18"/>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5320FB">
        <w:rPr>
          <w:sz w:val="18"/>
          <w:szCs w:val="26"/>
        </w:rPr>
        <w:t xml:space="preserve">ППЭ </w:t>
      </w:r>
      <w:r w:rsidRPr="005320FB">
        <w:rPr>
          <w:sz w:val="18"/>
          <w:szCs w:val="26"/>
        </w:rPr>
        <w:t>оборудуется с учетом</w:t>
      </w:r>
      <w:r w:rsidR="00F92D24" w:rsidRPr="005320FB">
        <w:rPr>
          <w:sz w:val="18"/>
          <w:szCs w:val="26"/>
        </w:rPr>
        <w:t xml:space="preserve"> </w:t>
      </w:r>
      <w:r w:rsidR="00A9312B" w:rsidRPr="005320FB">
        <w:rPr>
          <w:sz w:val="18"/>
          <w:szCs w:val="26"/>
        </w:rPr>
        <w:t>их здоровья, особенностями психофизического развития.</w:t>
      </w:r>
      <w:proofErr w:type="gramStart"/>
      <w:r w:rsidR="00A9312B" w:rsidRPr="005320FB">
        <w:rPr>
          <w:sz w:val="18"/>
          <w:szCs w:val="26"/>
        </w:rPr>
        <w:t xml:space="preserve"> </w:t>
      </w:r>
      <w:r w:rsidRPr="005320FB">
        <w:rPr>
          <w:sz w:val="18"/>
          <w:szCs w:val="26"/>
        </w:rPr>
        <w:t>.</w:t>
      </w:r>
      <w:proofErr w:type="gramEnd"/>
      <w:r w:rsidRPr="005320FB">
        <w:rPr>
          <w:sz w:val="18"/>
          <w:szCs w:val="26"/>
        </w:rPr>
        <w:t xml:space="preserve"> </w:t>
      </w:r>
    </w:p>
    <w:p w:rsidR="005130EA" w:rsidRPr="005320FB" w:rsidRDefault="005130EA" w:rsidP="00721AFF">
      <w:pPr>
        <w:autoSpaceDE w:val="0"/>
        <w:autoSpaceDN w:val="0"/>
        <w:adjustRightInd w:val="0"/>
        <w:ind w:firstLine="851"/>
        <w:jc w:val="both"/>
        <w:rPr>
          <w:sz w:val="18"/>
          <w:szCs w:val="26"/>
        </w:rPr>
      </w:pPr>
      <w:r w:rsidRPr="005320FB">
        <w:rPr>
          <w:sz w:val="18"/>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Pr="005320FB" w:rsidRDefault="00FE4A4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 xml:space="preserve">Во время </w:t>
      </w:r>
      <w:r w:rsidR="00F86C6E" w:rsidRPr="005320FB">
        <w:rPr>
          <w:rFonts w:ascii="Times New Roman" w:hAnsi="Times New Roman" w:cs="Times New Roman"/>
          <w:sz w:val="18"/>
          <w:szCs w:val="26"/>
        </w:rPr>
        <w:t xml:space="preserve">проведения экзамена </w:t>
      </w:r>
      <w:r w:rsidRPr="005320FB">
        <w:rPr>
          <w:rFonts w:ascii="Times New Roman" w:hAnsi="Times New Roman" w:cs="Times New Roman"/>
          <w:sz w:val="18"/>
          <w:szCs w:val="26"/>
        </w:rPr>
        <w:t xml:space="preserve"> для обучающихся </w:t>
      </w:r>
      <w:r w:rsidR="00FE6518" w:rsidRPr="005320FB">
        <w:rPr>
          <w:rFonts w:ascii="Times New Roman" w:hAnsi="Times New Roman" w:cs="Times New Roman"/>
          <w:sz w:val="18"/>
          <w:szCs w:val="26"/>
        </w:rPr>
        <w:t xml:space="preserve">с ОВЗ </w:t>
      </w:r>
      <w:r w:rsidRPr="005320FB">
        <w:rPr>
          <w:rFonts w:ascii="Times New Roman" w:hAnsi="Times New Roman" w:cs="Times New Roman"/>
          <w:sz w:val="18"/>
          <w:szCs w:val="26"/>
        </w:rPr>
        <w:t>организуются питание</w:t>
      </w:r>
      <w:r w:rsidR="00A053A6" w:rsidRPr="005320FB">
        <w:rPr>
          <w:rFonts w:ascii="Times New Roman" w:hAnsi="Times New Roman" w:cs="Times New Roman"/>
          <w:sz w:val="18"/>
          <w:szCs w:val="26"/>
        </w:rPr>
        <w:t xml:space="preserve"> и п</w:t>
      </w:r>
      <w:r w:rsidRPr="005320FB">
        <w:rPr>
          <w:rFonts w:ascii="Times New Roman" w:hAnsi="Times New Roman" w:cs="Times New Roman"/>
          <w:sz w:val="18"/>
          <w:szCs w:val="26"/>
        </w:rPr>
        <w:t>ерерывы для проведения необходимых</w:t>
      </w:r>
      <w:r w:rsidR="00F86C6E" w:rsidRPr="005320FB">
        <w:rPr>
          <w:rFonts w:ascii="Times New Roman" w:hAnsi="Times New Roman" w:cs="Times New Roman"/>
          <w:sz w:val="18"/>
          <w:szCs w:val="26"/>
        </w:rPr>
        <w:t xml:space="preserve"> лечебных и профилактических процедур.</w:t>
      </w:r>
    </w:p>
    <w:p w:rsidR="002C71C8" w:rsidRPr="005320FB" w:rsidRDefault="002C71C8" w:rsidP="00721AFF">
      <w:pPr>
        <w:pStyle w:val="ConsPlusNormal"/>
        <w:ind w:firstLine="851"/>
        <w:jc w:val="both"/>
        <w:rPr>
          <w:rFonts w:ascii="Times New Roman" w:hAnsi="Times New Roman" w:cs="Times New Roman"/>
          <w:sz w:val="18"/>
          <w:szCs w:val="26"/>
        </w:rPr>
      </w:pPr>
    </w:p>
    <w:p w:rsidR="00DE2EAB" w:rsidRPr="005320FB" w:rsidRDefault="00DE2EAB" w:rsidP="00721AFF">
      <w:pPr>
        <w:ind w:firstLine="851"/>
        <w:jc w:val="both"/>
        <w:rPr>
          <w:sz w:val="18"/>
          <w:szCs w:val="26"/>
        </w:rPr>
      </w:pPr>
      <w:r w:rsidRPr="005320FB">
        <w:rPr>
          <w:i/>
          <w:sz w:val="18"/>
          <w:szCs w:val="26"/>
        </w:rPr>
        <w:t xml:space="preserve">Особенности организации ППЭ для проведения экзамена для глухих </w:t>
      </w:r>
      <w:r w:rsidR="00241FE4" w:rsidRPr="005320FB">
        <w:rPr>
          <w:i/>
          <w:sz w:val="18"/>
          <w:szCs w:val="26"/>
        </w:rPr>
        <w:br/>
      </w:r>
      <w:r w:rsidRPr="005320FB">
        <w:rPr>
          <w:i/>
          <w:sz w:val="18"/>
          <w:szCs w:val="26"/>
        </w:rPr>
        <w:t>и слабослышащих обучающихся</w:t>
      </w:r>
      <w:r w:rsidR="00D93A01" w:rsidRPr="005320FB">
        <w:rPr>
          <w:rStyle w:val="afd"/>
          <w:i/>
          <w:sz w:val="18"/>
          <w:szCs w:val="26"/>
        </w:rPr>
        <w:footnoteReference w:id="5"/>
      </w:r>
      <w:r w:rsidRPr="005320FB">
        <w:rPr>
          <w:i/>
          <w:sz w:val="18"/>
          <w:szCs w:val="26"/>
        </w:rPr>
        <w:t>.</w:t>
      </w:r>
      <w:r w:rsidRPr="005320FB">
        <w:rPr>
          <w:sz w:val="18"/>
          <w:szCs w:val="26"/>
        </w:rPr>
        <w:t xml:space="preserve"> </w:t>
      </w:r>
    </w:p>
    <w:p w:rsidR="00DE2EAB" w:rsidRPr="005320FB" w:rsidRDefault="00DE2EAB" w:rsidP="00721AFF">
      <w:pPr>
        <w:ind w:firstLine="851"/>
        <w:jc w:val="both"/>
        <w:rPr>
          <w:sz w:val="18"/>
          <w:szCs w:val="26"/>
        </w:rPr>
      </w:pPr>
      <w:r w:rsidRPr="005320FB">
        <w:rPr>
          <w:sz w:val="18"/>
          <w:szCs w:val="26"/>
        </w:rPr>
        <w:lastRenderedPageBreak/>
        <w:t xml:space="preserve">Для </w:t>
      </w:r>
      <w:proofErr w:type="gramStart"/>
      <w:r w:rsidRPr="005320FB">
        <w:rPr>
          <w:sz w:val="18"/>
          <w:szCs w:val="26"/>
        </w:rPr>
        <w:t>слабослышащих</w:t>
      </w:r>
      <w:proofErr w:type="gramEnd"/>
      <w:r w:rsidRPr="005320FB">
        <w:rPr>
          <w:sz w:val="18"/>
          <w:szCs w:val="26"/>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Pr="005320FB" w:rsidRDefault="00DE2EAB" w:rsidP="00721AFF">
      <w:pPr>
        <w:ind w:firstLine="851"/>
        <w:jc w:val="both"/>
        <w:rPr>
          <w:sz w:val="18"/>
          <w:szCs w:val="26"/>
        </w:rPr>
      </w:pPr>
      <w:proofErr w:type="gramStart"/>
      <w:r w:rsidRPr="005320FB">
        <w:rPr>
          <w:sz w:val="18"/>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5320FB">
        <w:rPr>
          <w:sz w:val="18"/>
          <w:szCs w:val="26"/>
        </w:rPr>
        <w:t xml:space="preserve"> </w:t>
      </w:r>
      <w:proofErr w:type="gramStart"/>
      <w:r w:rsidR="002C71C8" w:rsidRPr="005320FB">
        <w:rPr>
          <w:sz w:val="18"/>
          <w:szCs w:val="26"/>
        </w:rPr>
        <w:t>Необходимы</w:t>
      </w:r>
      <w:r w:rsidR="009B1747" w:rsidRPr="005320FB">
        <w:rPr>
          <w:sz w:val="18"/>
          <w:szCs w:val="26"/>
        </w:rPr>
        <w:t xml:space="preserve"> </w:t>
      </w:r>
      <w:r w:rsidR="00D71C2D" w:rsidRPr="005320FB">
        <w:rPr>
          <w:sz w:val="18"/>
          <w:szCs w:val="26"/>
        </w:rPr>
        <w:t xml:space="preserve">устройства </w:t>
      </w:r>
      <w:r w:rsidRPr="005320FB">
        <w:rPr>
          <w:sz w:val="18"/>
          <w:szCs w:val="26"/>
        </w:rPr>
        <w:t>для использования остаточного слуха, которые комфортны обучающимися в ОО АООП</w:t>
      </w:r>
      <w:r w:rsidR="00D71C2D" w:rsidRPr="005320FB">
        <w:rPr>
          <w:sz w:val="18"/>
          <w:szCs w:val="26"/>
        </w:rPr>
        <w:t>,</w:t>
      </w:r>
      <w:r w:rsidRPr="005320FB">
        <w:rPr>
          <w:sz w:val="18"/>
          <w:szCs w:val="26"/>
        </w:rPr>
        <w:t xml:space="preserve"> </w:t>
      </w:r>
      <w:r w:rsidR="00137FEA" w:rsidRPr="005320FB">
        <w:rPr>
          <w:sz w:val="18"/>
          <w:szCs w:val="26"/>
        </w:rPr>
        <w:br/>
      </w:r>
      <w:r w:rsidRPr="005320FB">
        <w:rPr>
          <w:sz w:val="18"/>
          <w:szCs w:val="26"/>
        </w:rPr>
        <w:t>в связи с их специфическими техническими ресурсами и опытом их эксплуатации обучающимися.</w:t>
      </w:r>
      <w:proofErr w:type="gramEnd"/>
      <w:r w:rsidRPr="005320FB">
        <w:rPr>
          <w:sz w:val="18"/>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5320FB">
        <w:rPr>
          <w:sz w:val="18"/>
          <w:szCs w:val="26"/>
        </w:rPr>
        <w:t>сурдоцентром</w:t>
      </w:r>
      <w:proofErr w:type="spellEnd"/>
      <w:r w:rsidRPr="005320FB">
        <w:rPr>
          <w:sz w:val="18"/>
          <w:szCs w:val="26"/>
        </w:rPr>
        <w:t xml:space="preserve"> (для слабослышащих детей) или индивидуальной программой реабилитации – для глухих детей, являющихся инвалидами детства. </w:t>
      </w:r>
    </w:p>
    <w:p w:rsidR="009B1747" w:rsidRPr="005320FB" w:rsidRDefault="009B1747" w:rsidP="00721AFF">
      <w:pPr>
        <w:ind w:firstLine="851"/>
        <w:jc w:val="both"/>
        <w:rPr>
          <w:sz w:val="18"/>
          <w:szCs w:val="26"/>
        </w:rPr>
      </w:pPr>
      <w:proofErr w:type="gramStart"/>
      <w:r w:rsidRPr="005320FB">
        <w:rPr>
          <w:sz w:val="18"/>
          <w:szCs w:val="26"/>
        </w:rPr>
        <w:t xml:space="preserve">При организации </w:t>
      </w:r>
      <w:r w:rsidRPr="005320FB">
        <w:rPr>
          <w:i/>
          <w:sz w:val="18"/>
          <w:szCs w:val="26"/>
        </w:rPr>
        <w:t>экзамена для глухих и слабослышащих обучающихся</w:t>
      </w:r>
      <w:r w:rsidRPr="005320FB">
        <w:rPr>
          <w:sz w:val="18"/>
          <w:szCs w:val="26"/>
        </w:rPr>
        <w:t xml:space="preserve"> привлекается </w:t>
      </w:r>
      <w:proofErr w:type="spellStart"/>
      <w:r w:rsidRPr="005320FB">
        <w:rPr>
          <w:sz w:val="18"/>
          <w:szCs w:val="26"/>
        </w:rPr>
        <w:t>ассистент-сурдопереводчик</w:t>
      </w:r>
      <w:proofErr w:type="spellEnd"/>
      <w:r w:rsidRPr="005320FB">
        <w:rPr>
          <w:sz w:val="18"/>
          <w:szCs w:val="26"/>
        </w:rPr>
        <w:t xml:space="preserve">, работающий с данным контингентом обучающихся, </w:t>
      </w:r>
      <w:r w:rsidR="00137FEA" w:rsidRPr="005320FB">
        <w:rPr>
          <w:sz w:val="18"/>
          <w:szCs w:val="26"/>
        </w:rPr>
        <w:br/>
      </w:r>
      <w:r w:rsidRPr="005320FB">
        <w:rPr>
          <w:sz w:val="18"/>
          <w:szCs w:val="26"/>
        </w:rPr>
        <w:t>но не ведущий учебный предмет, по которому проводится экзамен.</w:t>
      </w:r>
      <w:proofErr w:type="gramEnd"/>
      <w:r w:rsidRPr="005320FB">
        <w:rPr>
          <w:sz w:val="18"/>
          <w:szCs w:val="26"/>
        </w:rPr>
        <w:t xml:space="preserve"> В обязанности </w:t>
      </w:r>
      <w:proofErr w:type="spellStart"/>
      <w:r w:rsidRPr="005320FB">
        <w:rPr>
          <w:sz w:val="18"/>
          <w:szCs w:val="26"/>
        </w:rPr>
        <w:t>ассистента-сурдопереводчика</w:t>
      </w:r>
      <w:proofErr w:type="spellEnd"/>
      <w:r w:rsidRPr="005320FB">
        <w:rPr>
          <w:sz w:val="18"/>
          <w:szCs w:val="26"/>
        </w:rPr>
        <w:t xml:space="preserve"> входит осуществление </w:t>
      </w:r>
      <w:proofErr w:type="spellStart"/>
      <w:r w:rsidRPr="005320FB">
        <w:rPr>
          <w:sz w:val="18"/>
          <w:szCs w:val="26"/>
        </w:rPr>
        <w:t>сурдоперевода</w:t>
      </w:r>
      <w:proofErr w:type="spellEnd"/>
      <w:r w:rsidRPr="005320FB">
        <w:rPr>
          <w:sz w:val="18"/>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зачитывании организатором текста изложения для всех участников ГИА, при необходимости уточнения условий творческого задания и проч., </w:t>
      </w:r>
    </w:p>
    <w:p w:rsidR="002C71C8" w:rsidRPr="005320FB" w:rsidRDefault="002C71C8" w:rsidP="00721AFF">
      <w:pPr>
        <w:ind w:firstLine="851"/>
        <w:jc w:val="both"/>
        <w:rPr>
          <w:sz w:val="18"/>
          <w:szCs w:val="26"/>
        </w:rPr>
      </w:pPr>
    </w:p>
    <w:p w:rsidR="005130EA" w:rsidRPr="005320FB" w:rsidRDefault="005130EA" w:rsidP="00721AFF">
      <w:pPr>
        <w:autoSpaceDE w:val="0"/>
        <w:autoSpaceDN w:val="0"/>
        <w:adjustRightInd w:val="0"/>
        <w:ind w:firstLine="851"/>
        <w:jc w:val="both"/>
        <w:rPr>
          <w:i/>
          <w:sz w:val="18"/>
          <w:szCs w:val="26"/>
        </w:rPr>
      </w:pPr>
      <w:r w:rsidRPr="005320FB">
        <w:rPr>
          <w:i/>
          <w:sz w:val="18"/>
          <w:szCs w:val="26"/>
        </w:rPr>
        <w:t>Особенности организации ППЭ для проведения экзамена для слепых обучающихся.</w:t>
      </w:r>
    </w:p>
    <w:p w:rsidR="005130EA" w:rsidRPr="005320FB" w:rsidRDefault="00EA1D25" w:rsidP="00721AFF">
      <w:pPr>
        <w:pStyle w:val="afb"/>
        <w:ind w:left="0" w:firstLine="851"/>
        <w:jc w:val="both"/>
        <w:rPr>
          <w:sz w:val="18"/>
          <w:szCs w:val="26"/>
        </w:rPr>
      </w:pPr>
      <w:r w:rsidRPr="005320FB">
        <w:rPr>
          <w:sz w:val="18"/>
          <w:szCs w:val="26"/>
        </w:rPr>
        <w:t xml:space="preserve">Для данной категории обучающихся предусматривается </w:t>
      </w:r>
      <w:r w:rsidR="00CE1CE8" w:rsidRPr="005320FB">
        <w:rPr>
          <w:sz w:val="18"/>
          <w:szCs w:val="26"/>
        </w:rPr>
        <w:t xml:space="preserve">оформление ЭМ рельефно-точечным шрифтом Брайля или в виде электронного документа, доступного </w:t>
      </w:r>
      <w:r w:rsidR="00137FEA" w:rsidRPr="005320FB">
        <w:rPr>
          <w:sz w:val="18"/>
          <w:szCs w:val="26"/>
        </w:rPr>
        <w:br/>
      </w:r>
      <w:r w:rsidR="00CE1CE8" w:rsidRPr="005320FB">
        <w:rPr>
          <w:sz w:val="18"/>
          <w:szCs w:val="26"/>
        </w:rPr>
        <w:t xml:space="preserve">с помощью компьютера; выполнение письменной экзаменационной работы рельефно-точечным шрифтом Брайля или на компьютере; </w:t>
      </w:r>
      <w:r w:rsidRPr="005320FB">
        <w:rPr>
          <w:sz w:val="18"/>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sidRPr="005320FB">
        <w:rPr>
          <w:sz w:val="18"/>
          <w:szCs w:val="26"/>
        </w:rPr>
        <w:t xml:space="preserve"> выхода в </w:t>
      </w:r>
      <w:r w:rsidRPr="005320FB">
        <w:rPr>
          <w:sz w:val="18"/>
          <w:szCs w:val="26"/>
        </w:rPr>
        <w:t xml:space="preserve">сеть «Интернет»); </w:t>
      </w:r>
    </w:p>
    <w:p w:rsidR="00EA1D25" w:rsidRPr="005320FB" w:rsidRDefault="00EA1D25" w:rsidP="00721AFF">
      <w:pPr>
        <w:pStyle w:val="afb"/>
        <w:ind w:left="0" w:firstLine="851"/>
        <w:jc w:val="both"/>
        <w:rPr>
          <w:sz w:val="18"/>
          <w:szCs w:val="26"/>
        </w:rPr>
      </w:pPr>
    </w:p>
    <w:p w:rsidR="005130EA" w:rsidRPr="005320FB" w:rsidRDefault="005130EA" w:rsidP="00721AFF">
      <w:pPr>
        <w:autoSpaceDE w:val="0"/>
        <w:autoSpaceDN w:val="0"/>
        <w:adjustRightInd w:val="0"/>
        <w:ind w:firstLine="851"/>
        <w:jc w:val="both"/>
        <w:rPr>
          <w:i/>
          <w:sz w:val="18"/>
          <w:szCs w:val="26"/>
        </w:rPr>
      </w:pPr>
      <w:r w:rsidRPr="005320FB">
        <w:rPr>
          <w:i/>
          <w:sz w:val="18"/>
          <w:szCs w:val="26"/>
        </w:rPr>
        <w:t xml:space="preserve">Особенности организации ППЭ для проведения экзамена для </w:t>
      </w:r>
      <w:proofErr w:type="gramStart"/>
      <w:r w:rsidR="00FE6518" w:rsidRPr="005320FB">
        <w:rPr>
          <w:i/>
          <w:sz w:val="18"/>
          <w:szCs w:val="26"/>
        </w:rPr>
        <w:t>слабовидящих</w:t>
      </w:r>
      <w:proofErr w:type="gramEnd"/>
      <w:r w:rsidRPr="005320FB">
        <w:rPr>
          <w:i/>
          <w:sz w:val="18"/>
          <w:szCs w:val="26"/>
        </w:rPr>
        <w:t xml:space="preserve"> обучающихся.</w:t>
      </w:r>
    </w:p>
    <w:p w:rsidR="005130EA" w:rsidRPr="005320FB" w:rsidRDefault="005130EA" w:rsidP="00721AFF">
      <w:pPr>
        <w:autoSpaceDE w:val="0"/>
        <w:autoSpaceDN w:val="0"/>
        <w:adjustRightInd w:val="0"/>
        <w:ind w:firstLine="851"/>
        <w:jc w:val="both"/>
        <w:rPr>
          <w:sz w:val="18"/>
          <w:szCs w:val="26"/>
        </w:rPr>
      </w:pPr>
      <w:r w:rsidRPr="005320FB">
        <w:rPr>
          <w:sz w:val="18"/>
          <w:szCs w:val="26"/>
        </w:rPr>
        <w:t>Для слабовидящих об</w:t>
      </w:r>
      <w:r w:rsidR="009B1747" w:rsidRPr="005320FB">
        <w:rPr>
          <w:sz w:val="18"/>
          <w:szCs w:val="26"/>
        </w:rPr>
        <w:t xml:space="preserve">учающихся ЭМ представляются в </w:t>
      </w:r>
      <w:r w:rsidRPr="005320FB">
        <w:rPr>
          <w:sz w:val="18"/>
          <w:szCs w:val="26"/>
        </w:rPr>
        <w:t>увеличенном размере</w:t>
      </w:r>
      <w:r w:rsidR="00514312" w:rsidRPr="005320FB">
        <w:rPr>
          <w:sz w:val="18"/>
          <w:szCs w:val="26"/>
        </w:rPr>
        <w:t>;</w:t>
      </w:r>
      <w:r w:rsidRPr="005320FB">
        <w:rPr>
          <w:sz w:val="18"/>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sidRPr="005320FB">
        <w:rPr>
          <w:sz w:val="18"/>
          <w:szCs w:val="26"/>
        </w:rPr>
        <w:t xml:space="preserve">не </w:t>
      </w:r>
      <w:r w:rsidRPr="005320FB">
        <w:rPr>
          <w:sz w:val="18"/>
          <w:szCs w:val="26"/>
        </w:rPr>
        <w:t>менее 300 люкс.</w:t>
      </w:r>
    </w:p>
    <w:p w:rsidR="00514312" w:rsidRPr="005320FB" w:rsidRDefault="00514312" w:rsidP="00721AFF">
      <w:pPr>
        <w:autoSpaceDE w:val="0"/>
        <w:autoSpaceDN w:val="0"/>
        <w:adjustRightInd w:val="0"/>
        <w:ind w:firstLine="851"/>
        <w:jc w:val="both"/>
        <w:rPr>
          <w:sz w:val="18"/>
          <w:szCs w:val="26"/>
        </w:rPr>
      </w:pPr>
    </w:p>
    <w:p w:rsidR="005130EA" w:rsidRPr="005320FB" w:rsidRDefault="005130EA" w:rsidP="00721AFF">
      <w:pPr>
        <w:autoSpaceDE w:val="0"/>
        <w:autoSpaceDN w:val="0"/>
        <w:adjustRightInd w:val="0"/>
        <w:ind w:firstLine="851"/>
        <w:jc w:val="both"/>
        <w:rPr>
          <w:i/>
          <w:sz w:val="18"/>
          <w:szCs w:val="26"/>
        </w:rPr>
      </w:pPr>
      <w:r w:rsidRPr="005320FB">
        <w:rPr>
          <w:i/>
          <w:sz w:val="18"/>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5320FB" w:rsidRDefault="00514312" w:rsidP="00721AFF">
      <w:pPr>
        <w:autoSpaceDE w:val="0"/>
        <w:autoSpaceDN w:val="0"/>
        <w:adjustRightInd w:val="0"/>
        <w:ind w:firstLine="851"/>
        <w:jc w:val="both"/>
        <w:rPr>
          <w:i/>
          <w:sz w:val="18"/>
          <w:szCs w:val="26"/>
        </w:rPr>
      </w:pPr>
    </w:p>
    <w:p w:rsidR="005130EA" w:rsidRPr="005320FB" w:rsidRDefault="00514312" w:rsidP="00721AFF">
      <w:pPr>
        <w:autoSpaceDE w:val="0"/>
        <w:autoSpaceDN w:val="0"/>
        <w:adjustRightInd w:val="0"/>
        <w:ind w:firstLine="851"/>
        <w:jc w:val="both"/>
        <w:rPr>
          <w:sz w:val="18"/>
          <w:szCs w:val="26"/>
        </w:rPr>
      </w:pPr>
      <w:r w:rsidRPr="005320FB">
        <w:rPr>
          <w:sz w:val="18"/>
          <w:szCs w:val="26"/>
        </w:rPr>
        <w:t>Данная категория обучающихся имеет право выполнять письменные экзаменационные работы на компьютере (по желанию).</w:t>
      </w:r>
      <w:proofErr w:type="gramStart"/>
      <w:r w:rsidRPr="005320FB">
        <w:rPr>
          <w:sz w:val="18"/>
          <w:szCs w:val="26"/>
        </w:rPr>
        <w:t xml:space="preserve"> </w:t>
      </w:r>
      <w:r w:rsidR="005130EA" w:rsidRPr="005320FB">
        <w:rPr>
          <w:sz w:val="18"/>
          <w:szCs w:val="26"/>
        </w:rPr>
        <w:t>.</w:t>
      </w:r>
      <w:proofErr w:type="gramEnd"/>
    </w:p>
    <w:p w:rsidR="0047175C" w:rsidRPr="005320FB" w:rsidRDefault="0047175C" w:rsidP="00721AFF">
      <w:pPr>
        <w:autoSpaceDE w:val="0"/>
        <w:autoSpaceDN w:val="0"/>
        <w:adjustRightInd w:val="0"/>
        <w:ind w:firstLine="851"/>
        <w:jc w:val="both"/>
        <w:rPr>
          <w:sz w:val="18"/>
          <w:szCs w:val="26"/>
        </w:rPr>
      </w:pPr>
    </w:p>
    <w:p w:rsidR="00DE2EAB" w:rsidRPr="005320FB" w:rsidRDefault="00DE2EAB" w:rsidP="00721AFF">
      <w:pPr>
        <w:ind w:firstLine="709"/>
        <w:jc w:val="both"/>
        <w:rPr>
          <w:b/>
          <w:sz w:val="18"/>
          <w:szCs w:val="26"/>
        </w:rPr>
      </w:pPr>
      <w:r w:rsidRPr="005320FB">
        <w:rPr>
          <w:b/>
          <w:sz w:val="18"/>
          <w:szCs w:val="26"/>
        </w:rPr>
        <w:t xml:space="preserve">Особенности организации ППЭ для проведения ГВЭ в устной форме. </w:t>
      </w:r>
    </w:p>
    <w:p w:rsidR="00942725" w:rsidRPr="005320FB" w:rsidRDefault="00D74E31" w:rsidP="00721AFF">
      <w:pPr>
        <w:ind w:firstLine="851"/>
        <w:jc w:val="both"/>
        <w:rPr>
          <w:sz w:val="18"/>
          <w:szCs w:val="26"/>
        </w:rPr>
      </w:pPr>
      <w:r w:rsidRPr="005320FB">
        <w:rPr>
          <w:sz w:val="18"/>
          <w:szCs w:val="26"/>
        </w:rPr>
        <w:t xml:space="preserve">При проведении ГВЭ в устной форме устные ответы </w:t>
      </w:r>
      <w:r w:rsidR="0046580E" w:rsidRPr="005320FB">
        <w:rPr>
          <w:sz w:val="18"/>
          <w:szCs w:val="26"/>
        </w:rPr>
        <w:t xml:space="preserve">участников ГИА </w:t>
      </w:r>
      <w:r w:rsidRPr="005320FB">
        <w:rPr>
          <w:sz w:val="18"/>
          <w:szCs w:val="26"/>
        </w:rPr>
        <w:t xml:space="preserve">записываются на </w:t>
      </w:r>
      <w:proofErr w:type="spellStart"/>
      <w:r w:rsidRPr="005320FB">
        <w:rPr>
          <w:sz w:val="18"/>
          <w:szCs w:val="26"/>
        </w:rPr>
        <w:t>аудионосители</w:t>
      </w:r>
      <w:proofErr w:type="spellEnd"/>
      <w:r w:rsidRPr="005320FB">
        <w:rPr>
          <w:sz w:val="18"/>
          <w:szCs w:val="26"/>
        </w:rPr>
        <w:t xml:space="preserve"> </w:t>
      </w:r>
      <w:proofErr w:type="spellStart"/>
      <w:r w:rsidRPr="005320FB">
        <w:rPr>
          <w:sz w:val="18"/>
          <w:szCs w:val="26"/>
        </w:rPr>
        <w:t>или</w:t>
      </w:r>
      <w:r w:rsidR="00DC0355" w:rsidRPr="005320FB">
        <w:rPr>
          <w:sz w:val="18"/>
          <w:szCs w:val="26"/>
        </w:rPr>
        <w:t>запи</w:t>
      </w:r>
      <w:r w:rsidR="00942725" w:rsidRPr="005320FB">
        <w:rPr>
          <w:sz w:val="18"/>
          <w:szCs w:val="26"/>
        </w:rPr>
        <w:t>сываются</w:t>
      </w:r>
      <w:proofErr w:type="spellEnd"/>
      <w:r w:rsidR="00942725" w:rsidRPr="005320FB">
        <w:rPr>
          <w:sz w:val="18"/>
          <w:szCs w:val="26"/>
        </w:rPr>
        <w:t xml:space="preserve"> на </w:t>
      </w:r>
      <w:proofErr w:type="spellStart"/>
      <w:r w:rsidR="00942725" w:rsidRPr="005320FB">
        <w:rPr>
          <w:sz w:val="18"/>
          <w:szCs w:val="26"/>
        </w:rPr>
        <w:t>аудионосители</w:t>
      </w:r>
      <w:proofErr w:type="spellEnd"/>
      <w:r w:rsidR="00942725" w:rsidRPr="005320FB">
        <w:rPr>
          <w:sz w:val="18"/>
          <w:szCs w:val="26"/>
        </w:rPr>
        <w:t xml:space="preserve"> с одновременным протоколированием.</w:t>
      </w:r>
      <w:proofErr w:type="gramStart"/>
      <w:r w:rsidR="00942725" w:rsidRPr="005320FB">
        <w:rPr>
          <w:sz w:val="18"/>
          <w:szCs w:val="26"/>
        </w:rPr>
        <w:t xml:space="preserve"> </w:t>
      </w:r>
      <w:r w:rsidRPr="005320FB">
        <w:rPr>
          <w:sz w:val="18"/>
          <w:szCs w:val="26"/>
        </w:rPr>
        <w:t>.</w:t>
      </w:r>
      <w:proofErr w:type="gramEnd"/>
      <w:r w:rsidRPr="005320FB">
        <w:rPr>
          <w:sz w:val="18"/>
          <w:szCs w:val="26"/>
        </w:rPr>
        <w:t xml:space="preserve"> Аудитории, выделяемые для записи устных ответов, оборудуются средствами цифровой аудиозаписи</w:t>
      </w:r>
      <w:r w:rsidR="00942725" w:rsidRPr="005320FB">
        <w:rPr>
          <w:sz w:val="18"/>
          <w:szCs w:val="26"/>
        </w:rPr>
        <w:t>.</w:t>
      </w:r>
    </w:p>
    <w:p w:rsidR="00D74E31" w:rsidRPr="005320FB" w:rsidRDefault="0046580E" w:rsidP="00721AFF">
      <w:pPr>
        <w:ind w:firstLine="851"/>
        <w:jc w:val="both"/>
        <w:rPr>
          <w:sz w:val="18"/>
          <w:szCs w:val="26"/>
        </w:rPr>
      </w:pPr>
      <w:r w:rsidRPr="005320FB">
        <w:rPr>
          <w:sz w:val="18"/>
          <w:szCs w:val="26"/>
        </w:rPr>
        <w:t xml:space="preserve">Участник ГИА </w:t>
      </w:r>
      <w:r w:rsidR="00D74E31" w:rsidRPr="005320FB">
        <w:rPr>
          <w:sz w:val="18"/>
          <w:szCs w:val="26"/>
        </w:rPr>
        <w:t>по ко</w:t>
      </w:r>
      <w:r w:rsidR="0047175C" w:rsidRPr="005320FB">
        <w:rPr>
          <w:sz w:val="18"/>
          <w:szCs w:val="26"/>
        </w:rPr>
        <w:t xml:space="preserve">манде технического специалиста </w:t>
      </w:r>
      <w:r w:rsidR="00D74E31" w:rsidRPr="005320FB">
        <w:rPr>
          <w:sz w:val="18"/>
          <w:szCs w:val="26"/>
        </w:rPr>
        <w:t xml:space="preserve">или </w:t>
      </w:r>
      <w:r w:rsidR="00942725" w:rsidRPr="005320FB">
        <w:rPr>
          <w:sz w:val="18"/>
          <w:szCs w:val="26"/>
        </w:rPr>
        <w:t xml:space="preserve">организатора </w:t>
      </w:r>
      <w:r w:rsidR="00D74E31" w:rsidRPr="005320FB">
        <w:rPr>
          <w:sz w:val="18"/>
          <w:szCs w:val="26"/>
        </w:rPr>
        <w:t xml:space="preserve">громко </w:t>
      </w:r>
      <w:r w:rsidR="00137FEA" w:rsidRPr="005320FB">
        <w:rPr>
          <w:sz w:val="18"/>
          <w:szCs w:val="26"/>
        </w:rPr>
        <w:br/>
      </w:r>
      <w:r w:rsidR="00D74E31" w:rsidRPr="005320FB">
        <w:rPr>
          <w:sz w:val="18"/>
          <w:szCs w:val="26"/>
        </w:rPr>
        <w:t>и разборчиво дает устный ответ на задание. При проведении экзамена экзаменатор-собеседник</w:t>
      </w:r>
      <w:r w:rsidR="004D2C8D" w:rsidRPr="005320FB">
        <w:rPr>
          <w:sz w:val="18"/>
          <w:szCs w:val="26"/>
        </w:rPr>
        <w:t xml:space="preserve"> </w:t>
      </w:r>
      <w:r w:rsidR="00D74E31" w:rsidRPr="005320FB">
        <w:rPr>
          <w:sz w:val="18"/>
          <w:szCs w:val="26"/>
        </w:rPr>
        <w:t xml:space="preserve">при необходимости задает вопросы, которые позволяют </w:t>
      </w:r>
      <w:r w:rsidRPr="005320FB">
        <w:rPr>
          <w:sz w:val="18"/>
          <w:szCs w:val="26"/>
        </w:rPr>
        <w:t xml:space="preserve">участнику ГИА </w:t>
      </w:r>
      <w:r w:rsidR="00D74E31" w:rsidRPr="005320FB">
        <w:rPr>
          <w:sz w:val="18"/>
          <w:szCs w:val="26"/>
        </w:rPr>
        <w:t>уточнить и (или) дополнить устный ответ в соответствии</w:t>
      </w:r>
      <w:r w:rsidR="004D2C8D" w:rsidRPr="005320FB">
        <w:rPr>
          <w:sz w:val="18"/>
          <w:szCs w:val="26"/>
        </w:rPr>
        <w:t xml:space="preserve">  </w:t>
      </w:r>
      <w:r w:rsidR="00D74E31" w:rsidRPr="005320FB">
        <w:rPr>
          <w:sz w:val="18"/>
          <w:szCs w:val="26"/>
        </w:rPr>
        <w:t>с требованиями вопроса экзаменационного задания.</w:t>
      </w:r>
      <w:r w:rsidR="00A055BD" w:rsidRPr="005320FB">
        <w:rPr>
          <w:sz w:val="18"/>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5320FB">
        <w:rPr>
          <w:sz w:val="18"/>
          <w:szCs w:val="26"/>
        </w:rPr>
        <w:t xml:space="preserve"> </w:t>
      </w:r>
    </w:p>
    <w:p w:rsidR="00DE2EAB" w:rsidRPr="005320FB" w:rsidRDefault="00DE2EAB" w:rsidP="00721AFF">
      <w:pPr>
        <w:ind w:firstLine="851"/>
        <w:jc w:val="both"/>
        <w:rPr>
          <w:sz w:val="18"/>
          <w:szCs w:val="26"/>
        </w:rPr>
      </w:pPr>
      <w:r w:rsidRPr="005320FB">
        <w:rPr>
          <w:sz w:val="18"/>
          <w:szCs w:val="26"/>
        </w:rPr>
        <w:t>Участники ГИА могут взят</w:t>
      </w:r>
      <w:r w:rsidR="00FD646A" w:rsidRPr="005320FB">
        <w:rPr>
          <w:sz w:val="18"/>
          <w:szCs w:val="26"/>
        </w:rPr>
        <w:t xml:space="preserve">ь с собой на отведенное место в </w:t>
      </w:r>
      <w:r w:rsidRPr="005320FB">
        <w:rPr>
          <w:sz w:val="18"/>
          <w:szCs w:val="26"/>
        </w:rPr>
        <w:t>ауди</w:t>
      </w:r>
      <w:r w:rsidR="00FD646A" w:rsidRPr="005320FB">
        <w:rPr>
          <w:sz w:val="18"/>
          <w:szCs w:val="26"/>
        </w:rPr>
        <w:t xml:space="preserve">тории медицинские приборы и </w:t>
      </w:r>
      <w:r w:rsidRPr="005320FB">
        <w:rPr>
          <w:sz w:val="18"/>
          <w:szCs w:val="26"/>
        </w:rPr>
        <w:t>препараты, пока</w:t>
      </w:r>
      <w:r w:rsidR="00FD646A" w:rsidRPr="005320FB">
        <w:rPr>
          <w:sz w:val="18"/>
          <w:szCs w:val="26"/>
        </w:rPr>
        <w:t xml:space="preserve">занные для экстренной помощи, а </w:t>
      </w:r>
      <w:r w:rsidRPr="005320FB">
        <w:rPr>
          <w:sz w:val="18"/>
          <w:szCs w:val="26"/>
        </w:rPr>
        <w:t>также необходимое техническое оборудование для выполнения заданий (</w:t>
      </w:r>
      <w:proofErr w:type="spellStart"/>
      <w:r w:rsidRPr="005320FB">
        <w:rPr>
          <w:sz w:val="18"/>
          <w:szCs w:val="26"/>
        </w:rPr>
        <w:t>брайлевский</w:t>
      </w:r>
      <w:proofErr w:type="spellEnd"/>
      <w:r w:rsidRPr="005320FB">
        <w:rPr>
          <w:sz w:val="18"/>
          <w:szCs w:val="26"/>
        </w:rPr>
        <w:t xml:space="preserve"> прибор и грифель, </w:t>
      </w:r>
      <w:proofErr w:type="spellStart"/>
      <w:r w:rsidRPr="005320FB">
        <w:rPr>
          <w:sz w:val="18"/>
          <w:szCs w:val="26"/>
        </w:rPr>
        <w:t>брайлевская</w:t>
      </w:r>
      <w:proofErr w:type="spellEnd"/>
      <w:r w:rsidRPr="005320FB">
        <w:rPr>
          <w:sz w:val="18"/>
          <w:szCs w:val="26"/>
        </w:rPr>
        <w:t xml:space="preserve"> печатная машинка, лупа или иное увеличительное устройство, специальные чертежные инструменты и </w:t>
      </w:r>
      <w:r w:rsidR="00FD646A" w:rsidRPr="005320FB">
        <w:rPr>
          <w:sz w:val="18"/>
          <w:szCs w:val="26"/>
        </w:rPr>
        <w:t xml:space="preserve"> </w:t>
      </w:r>
      <w:r w:rsidRPr="005320FB">
        <w:rPr>
          <w:sz w:val="18"/>
          <w:szCs w:val="26"/>
        </w:rPr>
        <w:t>р.).</w:t>
      </w:r>
    </w:p>
    <w:p w:rsidR="00DE2EAB" w:rsidRPr="005320FB" w:rsidRDefault="00DE2EAB" w:rsidP="00721AFF">
      <w:pPr>
        <w:numPr>
          <w:ilvl w:val="12"/>
          <w:numId w:val="0"/>
        </w:numPr>
        <w:overflowPunct w:val="0"/>
        <w:autoSpaceDE w:val="0"/>
        <w:autoSpaceDN w:val="0"/>
        <w:adjustRightInd w:val="0"/>
        <w:ind w:firstLine="851"/>
        <w:jc w:val="both"/>
        <w:textAlignment w:val="baseline"/>
        <w:rPr>
          <w:b/>
          <w:sz w:val="18"/>
          <w:szCs w:val="26"/>
        </w:rPr>
      </w:pPr>
      <w:proofErr w:type="gramStart"/>
      <w:r w:rsidRPr="005320FB">
        <w:rPr>
          <w:sz w:val="18"/>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5320FB">
        <w:rPr>
          <w:sz w:val="18"/>
          <w:szCs w:val="26"/>
        </w:rPr>
        <w:t>ПО</w:t>
      </w:r>
      <w:r w:rsidRPr="005320FB">
        <w:rPr>
          <w:sz w:val="18"/>
          <w:szCs w:val="26"/>
        </w:rPr>
        <w:t>, использовавшимся при изучении курса информатики и ИКТ.</w:t>
      </w:r>
      <w:proofErr w:type="gramEnd"/>
      <w:r w:rsidRPr="005320FB">
        <w:rPr>
          <w:sz w:val="18"/>
          <w:szCs w:val="26"/>
        </w:rPr>
        <w:t xml:space="preserve"> Компьютер должен быть отключен от сети </w:t>
      </w:r>
      <w:r w:rsidR="00BA3A0E" w:rsidRPr="005320FB">
        <w:rPr>
          <w:sz w:val="18"/>
          <w:szCs w:val="26"/>
        </w:rPr>
        <w:t>«</w:t>
      </w:r>
      <w:r w:rsidRPr="005320FB">
        <w:rPr>
          <w:sz w:val="18"/>
          <w:szCs w:val="26"/>
        </w:rPr>
        <w:t>Интернет</w:t>
      </w:r>
      <w:r w:rsidR="00BA3A0E" w:rsidRPr="005320FB">
        <w:rPr>
          <w:sz w:val="18"/>
          <w:szCs w:val="26"/>
        </w:rPr>
        <w:t>»</w:t>
      </w:r>
      <w:r w:rsidRPr="005320FB">
        <w:rPr>
          <w:sz w:val="18"/>
          <w:szCs w:val="26"/>
        </w:rPr>
        <w:t xml:space="preserve">. </w:t>
      </w:r>
    </w:p>
    <w:p w:rsidR="00D74E31" w:rsidRPr="005320FB" w:rsidRDefault="0080559A" w:rsidP="00721AFF">
      <w:pPr>
        <w:numPr>
          <w:ilvl w:val="12"/>
          <w:numId w:val="0"/>
        </w:numPr>
        <w:overflowPunct w:val="0"/>
        <w:autoSpaceDE w:val="0"/>
        <w:autoSpaceDN w:val="0"/>
        <w:adjustRightInd w:val="0"/>
        <w:ind w:firstLine="851"/>
        <w:jc w:val="both"/>
        <w:textAlignment w:val="baseline"/>
        <w:rPr>
          <w:sz w:val="18"/>
          <w:szCs w:val="26"/>
        </w:rPr>
      </w:pPr>
      <w:r w:rsidRPr="005320FB">
        <w:rPr>
          <w:sz w:val="18"/>
          <w:szCs w:val="26"/>
        </w:rPr>
        <w:t xml:space="preserve">В процессе подготовки к ответу </w:t>
      </w:r>
      <w:r w:rsidR="00D93A01" w:rsidRPr="005320FB">
        <w:rPr>
          <w:sz w:val="18"/>
          <w:szCs w:val="26"/>
        </w:rPr>
        <w:t xml:space="preserve">на экзамене по иностранным языкам </w:t>
      </w:r>
      <w:proofErr w:type="gramStart"/>
      <w:r w:rsidR="00D93A01" w:rsidRPr="005320FB">
        <w:rPr>
          <w:sz w:val="18"/>
          <w:szCs w:val="26"/>
        </w:rPr>
        <w:t>о</w:t>
      </w:r>
      <w:r w:rsidRPr="005320FB">
        <w:rPr>
          <w:sz w:val="18"/>
          <w:szCs w:val="26"/>
        </w:rPr>
        <w:t>бучающийся</w:t>
      </w:r>
      <w:proofErr w:type="gramEnd"/>
      <w:r w:rsidRPr="005320FB">
        <w:rPr>
          <w:sz w:val="18"/>
          <w:szCs w:val="26"/>
        </w:rPr>
        <w:t xml:space="preserve"> может пользоваться двуязычным словарем.</w:t>
      </w:r>
    </w:p>
    <w:p w:rsidR="00D74E31" w:rsidRPr="005320FB" w:rsidRDefault="00D74E31" w:rsidP="00721AFF">
      <w:pPr>
        <w:tabs>
          <w:tab w:val="left" w:pos="567"/>
        </w:tabs>
        <w:ind w:firstLine="851"/>
        <w:jc w:val="both"/>
        <w:rPr>
          <w:sz w:val="18"/>
          <w:szCs w:val="26"/>
        </w:rPr>
      </w:pPr>
      <w:r w:rsidRPr="005320FB">
        <w:rPr>
          <w:sz w:val="18"/>
          <w:szCs w:val="26"/>
        </w:rPr>
        <w:t xml:space="preserve">В случае </w:t>
      </w:r>
      <w:r w:rsidR="0002692D" w:rsidRPr="005320FB">
        <w:rPr>
          <w:sz w:val="18"/>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5320FB">
        <w:rPr>
          <w:sz w:val="18"/>
          <w:szCs w:val="26"/>
        </w:rPr>
        <w:br/>
      </w:r>
      <w:r w:rsidR="0002692D" w:rsidRPr="005320FB">
        <w:rPr>
          <w:sz w:val="18"/>
          <w:szCs w:val="26"/>
        </w:rPr>
        <w:t xml:space="preserve">и убедиться, что он </w:t>
      </w:r>
      <w:proofErr w:type="gramStart"/>
      <w:r w:rsidR="0002692D" w:rsidRPr="005320FB">
        <w:rPr>
          <w:sz w:val="18"/>
          <w:szCs w:val="26"/>
        </w:rPr>
        <w:t>записан</w:t>
      </w:r>
      <w:proofErr w:type="gramEnd"/>
      <w:r w:rsidR="0002692D" w:rsidRPr="005320FB">
        <w:rPr>
          <w:sz w:val="18"/>
          <w:szCs w:val="26"/>
        </w:rPr>
        <w:t xml:space="preserve"> верно. </w:t>
      </w:r>
    </w:p>
    <w:p w:rsidR="00DE2EAB" w:rsidRPr="005320FB" w:rsidRDefault="00DE2EAB" w:rsidP="00721AFF">
      <w:pPr>
        <w:ind w:firstLine="720"/>
        <w:jc w:val="both"/>
        <w:rPr>
          <w:b/>
          <w:sz w:val="18"/>
          <w:szCs w:val="26"/>
        </w:rPr>
      </w:pPr>
      <w:r w:rsidRPr="005320FB">
        <w:rPr>
          <w:b/>
          <w:sz w:val="18"/>
          <w:szCs w:val="26"/>
        </w:rPr>
        <w:t>Особенности организации ППЭ для проведения ГВЭ в письменной форме.</w:t>
      </w:r>
    </w:p>
    <w:p w:rsidR="001170FF" w:rsidRPr="005320FB" w:rsidRDefault="00DE2EAB" w:rsidP="00721AFF">
      <w:pPr>
        <w:ind w:firstLine="851"/>
        <w:jc w:val="both"/>
        <w:rPr>
          <w:sz w:val="18"/>
          <w:szCs w:val="26"/>
        </w:rPr>
      </w:pPr>
      <w:r w:rsidRPr="005320FB">
        <w:rPr>
          <w:sz w:val="18"/>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5320FB">
        <w:rPr>
          <w:sz w:val="18"/>
          <w:szCs w:val="26"/>
        </w:rPr>
        <w:t xml:space="preserve">: </w:t>
      </w:r>
    </w:p>
    <w:p w:rsidR="001170FF" w:rsidRPr="005320FB" w:rsidRDefault="00DE2EAB" w:rsidP="00721AFF">
      <w:pPr>
        <w:ind w:firstLine="851"/>
        <w:jc w:val="both"/>
        <w:rPr>
          <w:sz w:val="18"/>
          <w:szCs w:val="26"/>
        </w:rPr>
      </w:pPr>
      <w:r w:rsidRPr="005320FB">
        <w:rPr>
          <w:sz w:val="18"/>
          <w:szCs w:val="26"/>
        </w:rPr>
        <w:t xml:space="preserve">образовательной организацией, на базе которой </w:t>
      </w:r>
      <w:proofErr w:type="gramStart"/>
      <w:r w:rsidRPr="005320FB">
        <w:rPr>
          <w:sz w:val="18"/>
          <w:szCs w:val="26"/>
        </w:rPr>
        <w:t>организован</w:t>
      </w:r>
      <w:proofErr w:type="gramEnd"/>
      <w:r w:rsidRPr="005320FB">
        <w:rPr>
          <w:sz w:val="18"/>
          <w:szCs w:val="26"/>
        </w:rPr>
        <w:t xml:space="preserve"> ППЭ</w:t>
      </w:r>
      <w:r w:rsidR="001170FF" w:rsidRPr="005320FB">
        <w:rPr>
          <w:sz w:val="18"/>
          <w:szCs w:val="26"/>
        </w:rPr>
        <w:t>;</w:t>
      </w:r>
    </w:p>
    <w:p w:rsidR="00531594" w:rsidRPr="005320FB" w:rsidRDefault="008E342F" w:rsidP="00721AFF">
      <w:pPr>
        <w:ind w:firstLine="851"/>
        <w:jc w:val="both"/>
        <w:rPr>
          <w:sz w:val="18"/>
          <w:szCs w:val="26"/>
        </w:rPr>
      </w:pPr>
      <w:r w:rsidRPr="005320FB">
        <w:rPr>
          <w:sz w:val="18"/>
          <w:szCs w:val="26"/>
        </w:rPr>
        <w:t>заблаговременно</w:t>
      </w:r>
      <w:r w:rsidR="00C4418C" w:rsidRPr="005320FB">
        <w:rPr>
          <w:sz w:val="18"/>
          <w:szCs w:val="26"/>
        </w:rPr>
        <w:t xml:space="preserve"> (до дня проведения экзамена)</w:t>
      </w:r>
      <w:r w:rsidRPr="005320FB">
        <w:rPr>
          <w:sz w:val="18"/>
          <w:szCs w:val="26"/>
        </w:rPr>
        <w:t xml:space="preserve"> </w:t>
      </w:r>
      <w:r w:rsidR="00DE2EAB" w:rsidRPr="005320FB">
        <w:rPr>
          <w:sz w:val="18"/>
          <w:szCs w:val="26"/>
        </w:rPr>
        <w:t>образовательными организациями, обучающие</w:t>
      </w:r>
      <w:r w:rsidR="0052307E" w:rsidRPr="005320FB">
        <w:rPr>
          <w:sz w:val="18"/>
          <w:szCs w:val="26"/>
        </w:rPr>
        <w:t>ся которых сдают экзамен в ППЭ.</w:t>
      </w:r>
    </w:p>
    <w:p w:rsidR="00FE4A4B" w:rsidRPr="005320FB" w:rsidRDefault="00523D5A" w:rsidP="00721AFF">
      <w:pPr>
        <w:pStyle w:val="21"/>
        <w:rPr>
          <w:sz w:val="18"/>
          <w:lang w:eastAsia="en-US"/>
        </w:rPr>
      </w:pPr>
      <w:bookmarkStart w:id="200" w:name="_Toc512529741"/>
      <w:bookmarkStart w:id="201" w:name="_Toc533868322"/>
      <w:r w:rsidRPr="005320FB">
        <w:rPr>
          <w:sz w:val="18"/>
          <w:lang w:eastAsia="en-US"/>
        </w:rPr>
        <w:t xml:space="preserve">4.5. </w:t>
      </w:r>
      <w:r w:rsidR="00FE4A4B" w:rsidRPr="005320FB">
        <w:rPr>
          <w:sz w:val="18"/>
          <w:lang w:eastAsia="en-US"/>
        </w:rPr>
        <w:t>Готовность ППЭ</w:t>
      </w:r>
      <w:r w:rsidR="00A053A6" w:rsidRPr="005320FB">
        <w:rPr>
          <w:sz w:val="18"/>
          <w:lang w:eastAsia="en-US"/>
        </w:rPr>
        <w:t xml:space="preserve"> и а</w:t>
      </w:r>
      <w:r w:rsidR="00FE4A4B" w:rsidRPr="005320FB">
        <w:rPr>
          <w:sz w:val="18"/>
          <w:lang w:eastAsia="en-US"/>
        </w:rPr>
        <w:t>удиторий</w:t>
      </w:r>
      <w:bookmarkEnd w:id="200"/>
      <w:bookmarkEnd w:id="201"/>
    </w:p>
    <w:p w:rsidR="007002CA" w:rsidRPr="005320FB" w:rsidRDefault="00641FBC" w:rsidP="00721AFF">
      <w:pPr>
        <w:tabs>
          <w:tab w:val="left" w:pos="1134"/>
        </w:tabs>
        <w:autoSpaceDE w:val="0"/>
        <w:autoSpaceDN w:val="0"/>
        <w:adjustRightInd w:val="0"/>
        <w:ind w:firstLine="851"/>
        <w:jc w:val="both"/>
        <w:rPr>
          <w:sz w:val="18"/>
          <w:szCs w:val="26"/>
          <w:lang w:eastAsia="en-US"/>
        </w:rPr>
      </w:pPr>
      <w:r w:rsidRPr="005320FB">
        <w:rPr>
          <w:sz w:val="18"/>
          <w:szCs w:val="26"/>
          <w:lang w:eastAsia="en-US"/>
        </w:rPr>
        <w:t xml:space="preserve">Не </w:t>
      </w:r>
      <w:proofErr w:type="gramStart"/>
      <w:r w:rsidRPr="005320FB">
        <w:rPr>
          <w:sz w:val="18"/>
          <w:szCs w:val="26"/>
          <w:lang w:eastAsia="en-US"/>
        </w:rPr>
        <w:t>позднее</w:t>
      </w:r>
      <w:proofErr w:type="gramEnd"/>
      <w:r w:rsidRPr="005320FB">
        <w:rPr>
          <w:sz w:val="18"/>
          <w:szCs w:val="26"/>
          <w:lang w:eastAsia="en-US"/>
        </w:rPr>
        <w:t xml:space="preserve"> чем за один календарный день до начала экзамена </w:t>
      </w:r>
      <w:r w:rsidR="00FE4A4B" w:rsidRPr="005320FB">
        <w:rPr>
          <w:sz w:val="18"/>
          <w:szCs w:val="26"/>
          <w:lang w:eastAsia="en-US"/>
        </w:rPr>
        <w:t xml:space="preserve"> руководитель ППЭ</w:t>
      </w:r>
      <w:r w:rsidR="00A053A6" w:rsidRPr="005320FB">
        <w:rPr>
          <w:sz w:val="18"/>
          <w:szCs w:val="26"/>
          <w:lang w:eastAsia="en-US"/>
        </w:rPr>
        <w:t xml:space="preserve"> и р</w:t>
      </w:r>
      <w:r w:rsidR="00FE4A4B" w:rsidRPr="005320FB">
        <w:rPr>
          <w:sz w:val="18"/>
          <w:szCs w:val="26"/>
          <w:lang w:eastAsia="en-US"/>
        </w:rPr>
        <w:t>уководитель организации,</w:t>
      </w:r>
      <w:r w:rsidR="00A053A6" w:rsidRPr="005320FB">
        <w:rPr>
          <w:sz w:val="18"/>
          <w:szCs w:val="26"/>
          <w:lang w:eastAsia="en-US"/>
        </w:rPr>
        <w:t xml:space="preserve"> на б</w:t>
      </w:r>
      <w:r w:rsidR="00FE4A4B" w:rsidRPr="005320FB">
        <w:rPr>
          <w:sz w:val="18"/>
          <w:szCs w:val="26"/>
          <w:lang w:eastAsia="en-US"/>
        </w:rPr>
        <w:t>азе которой организован ППЭ</w:t>
      </w:r>
      <w:r w:rsidR="001170FF" w:rsidRPr="005320FB">
        <w:rPr>
          <w:sz w:val="18"/>
          <w:szCs w:val="26"/>
          <w:lang w:eastAsia="en-US"/>
        </w:rPr>
        <w:t xml:space="preserve"> (или уполномоченное им лицо)</w:t>
      </w:r>
      <w:r w:rsidR="00FE4A4B" w:rsidRPr="005320FB">
        <w:rPr>
          <w:sz w:val="18"/>
          <w:szCs w:val="26"/>
          <w:lang w:eastAsia="en-US"/>
        </w:rPr>
        <w:t xml:space="preserve">, должны обеспечить готовность ППЭ, проверить соответствие всех помещений, выделяемых для проведения </w:t>
      </w:r>
      <w:r w:rsidR="003E1411" w:rsidRPr="005320FB">
        <w:rPr>
          <w:sz w:val="18"/>
          <w:szCs w:val="26"/>
          <w:lang w:eastAsia="en-US"/>
        </w:rPr>
        <w:t>ГИА</w:t>
      </w:r>
      <w:r w:rsidR="00D71C2D" w:rsidRPr="005320FB">
        <w:rPr>
          <w:sz w:val="18"/>
          <w:szCs w:val="26"/>
          <w:lang w:eastAsia="en-US"/>
        </w:rPr>
        <w:t>,</w:t>
      </w:r>
      <w:r w:rsidR="00FE4A4B" w:rsidRPr="005320FB">
        <w:rPr>
          <w:sz w:val="18"/>
          <w:szCs w:val="26"/>
          <w:lang w:eastAsia="en-US"/>
        </w:rPr>
        <w:t xml:space="preserve"> установленным требованиям</w:t>
      </w:r>
      <w:r w:rsidR="00A053A6" w:rsidRPr="005320FB">
        <w:rPr>
          <w:sz w:val="18"/>
          <w:szCs w:val="26"/>
          <w:lang w:eastAsia="en-US"/>
        </w:rPr>
        <w:t xml:space="preserve"> и з</w:t>
      </w:r>
      <w:r w:rsidR="00FE4A4B" w:rsidRPr="005320FB">
        <w:rPr>
          <w:sz w:val="18"/>
          <w:szCs w:val="26"/>
          <w:lang w:eastAsia="en-US"/>
        </w:rPr>
        <w:t>ап</w:t>
      </w:r>
      <w:r w:rsidR="00D131C1" w:rsidRPr="005320FB">
        <w:rPr>
          <w:sz w:val="18"/>
          <w:szCs w:val="26"/>
          <w:lang w:eastAsia="en-US"/>
        </w:rPr>
        <w:t>олнить протокол готовности ППЭ.</w:t>
      </w:r>
    </w:p>
    <w:p w:rsidR="007967FD" w:rsidRPr="005320FB" w:rsidRDefault="007967FD" w:rsidP="00721AFF">
      <w:pPr>
        <w:rPr>
          <w:b/>
          <w:sz w:val="18"/>
          <w:szCs w:val="26"/>
        </w:rPr>
      </w:pPr>
      <w:bookmarkStart w:id="202" w:name="_Toc410235030"/>
      <w:bookmarkStart w:id="203" w:name="_Toc410235136"/>
    </w:p>
    <w:p w:rsidR="00FE4A4B" w:rsidRPr="005320FB" w:rsidRDefault="00E71108" w:rsidP="00721AFF">
      <w:pPr>
        <w:pStyle w:val="12"/>
        <w:rPr>
          <w:sz w:val="18"/>
        </w:rPr>
      </w:pPr>
      <w:bookmarkStart w:id="204" w:name="_Toc512529742"/>
      <w:bookmarkStart w:id="205" w:name="_Toc533868323"/>
      <w:r w:rsidRPr="005320FB">
        <w:rPr>
          <w:sz w:val="18"/>
        </w:rPr>
        <w:lastRenderedPageBreak/>
        <w:t>5</w:t>
      </w:r>
      <w:r w:rsidR="000D4595" w:rsidRPr="005320FB">
        <w:rPr>
          <w:sz w:val="18"/>
        </w:rPr>
        <w:t xml:space="preserve">. </w:t>
      </w:r>
      <w:r w:rsidR="00FE4A4B" w:rsidRPr="005320FB">
        <w:rPr>
          <w:sz w:val="18"/>
        </w:rPr>
        <w:t xml:space="preserve">Проведение </w:t>
      </w:r>
      <w:bookmarkEnd w:id="202"/>
      <w:bookmarkEnd w:id="203"/>
      <w:r w:rsidR="003E1411" w:rsidRPr="005320FB">
        <w:rPr>
          <w:sz w:val="18"/>
        </w:rPr>
        <w:t>ГИА</w:t>
      </w:r>
      <w:bookmarkEnd w:id="204"/>
      <w:bookmarkEnd w:id="205"/>
    </w:p>
    <w:p w:rsidR="00523D5A" w:rsidRPr="005320FB" w:rsidRDefault="00523D5A" w:rsidP="00721AFF">
      <w:pPr>
        <w:pStyle w:val="21"/>
        <w:rPr>
          <w:sz w:val="18"/>
          <w:lang w:eastAsia="en-US"/>
        </w:rPr>
      </w:pPr>
      <w:bookmarkStart w:id="206" w:name="_Toc512529743"/>
      <w:bookmarkStart w:id="207" w:name="_Toc533868324"/>
      <w:r w:rsidRPr="005320FB">
        <w:rPr>
          <w:sz w:val="18"/>
          <w:lang w:eastAsia="en-US"/>
        </w:rPr>
        <w:t>5.1. Общая часть</w:t>
      </w:r>
      <w:bookmarkEnd w:id="206"/>
      <w:bookmarkEnd w:id="207"/>
    </w:p>
    <w:p w:rsidR="00044167" w:rsidRPr="005320FB" w:rsidRDefault="00FE4A4B" w:rsidP="00721AFF">
      <w:pPr>
        <w:widowControl w:val="0"/>
        <w:ind w:firstLine="851"/>
        <w:jc w:val="both"/>
        <w:rPr>
          <w:sz w:val="18"/>
          <w:szCs w:val="26"/>
        </w:rPr>
      </w:pPr>
      <w:r w:rsidRPr="005320FB">
        <w:rPr>
          <w:sz w:val="18"/>
          <w:szCs w:val="26"/>
        </w:rPr>
        <w:t xml:space="preserve">В день экзамена участник </w:t>
      </w:r>
      <w:r w:rsidR="003E1411" w:rsidRPr="005320FB">
        <w:rPr>
          <w:sz w:val="18"/>
          <w:szCs w:val="26"/>
        </w:rPr>
        <w:t xml:space="preserve">ГИА </w:t>
      </w:r>
      <w:r w:rsidRPr="005320FB">
        <w:rPr>
          <w:sz w:val="18"/>
          <w:szCs w:val="26"/>
        </w:rPr>
        <w:t>прибывает</w:t>
      </w:r>
      <w:r w:rsidR="00A053A6" w:rsidRPr="005320FB">
        <w:rPr>
          <w:sz w:val="18"/>
          <w:szCs w:val="26"/>
        </w:rPr>
        <w:t xml:space="preserve"> в П</w:t>
      </w:r>
      <w:r w:rsidRPr="005320FB">
        <w:rPr>
          <w:sz w:val="18"/>
          <w:szCs w:val="26"/>
        </w:rPr>
        <w:t>ПЭ</w:t>
      </w:r>
      <w:r w:rsidR="00A053A6" w:rsidRPr="005320FB">
        <w:rPr>
          <w:sz w:val="18"/>
          <w:szCs w:val="26"/>
        </w:rPr>
        <w:t xml:space="preserve"> не п</w:t>
      </w:r>
      <w:r w:rsidRPr="005320FB">
        <w:rPr>
          <w:sz w:val="18"/>
          <w:szCs w:val="26"/>
        </w:rPr>
        <w:t>озднее 9</w:t>
      </w:r>
      <w:r w:rsidR="00A221A2" w:rsidRPr="005320FB">
        <w:rPr>
          <w:sz w:val="18"/>
          <w:szCs w:val="26"/>
        </w:rPr>
        <w:t>.</w:t>
      </w:r>
      <w:r w:rsidR="00A876A9" w:rsidRPr="005320FB">
        <w:rPr>
          <w:sz w:val="18"/>
          <w:szCs w:val="26"/>
        </w:rPr>
        <w:t xml:space="preserve">00 </w:t>
      </w:r>
      <w:r w:rsidR="00A053A6" w:rsidRPr="005320FB">
        <w:rPr>
          <w:sz w:val="18"/>
          <w:szCs w:val="26"/>
        </w:rPr>
        <w:t>по м</w:t>
      </w:r>
      <w:r w:rsidRPr="005320FB">
        <w:rPr>
          <w:sz w:val="18"/>
          <w:szCs w:val="26"/>
        </w:rPr>
        <w:t>естному времени.</w:t>
      </w:r>
    </w:p>
    <w:p w:rsidR="007002CA" w:rsidRPr="005320FB" w:rsidRDefault="002F3B24" w:rsidP="00721AFF">
      <w:pPr>
        <w:widowControl w:val="0"/>
        <w:ind w:firstLine="851"/>
        <w:jc w:val="both"/>
        <w:rPr>
          <w:sz w:val="18"/>
          <w:szCs w:val="26"/>
        </w:rPr>
      </w:pPr>
      <w:r w:rsidRPr="005320FB">
        <w:rPr>
          <w:sz w:val="18"/>
          <w:szCs w:val="26"/>
        </w:rPr>
        <w:t>Допуск у</w:t>
      </w:r>
      <w:r w:rsidR="00FE4A4B" w:rsidRPr="005320FB">
        <w:rPr>
          <w:sz w:val="18"/>
          <w:szCs w:val="26"/>
        </w:rPr>
        <w:t>частник</w:t>
      </w:r>
      <w:r w:rsidRPr="005320FB">
        <w:rPr>
          <w:sz w:val="18"/>
          <w:szCs w:val="26"/>
        </w:rPr>
        <w:t>ов</w:t>
      </w:r>
      <w:r w:rsidR="00FE4A4B" w:rsidRPr="005320FB">
        <w:rPr>
          <w:sz w:val="18"/>
          <w:szCs w:val="26"/>
        </w:rPr>
        <w:t xml:space="preserve"> </w:t>
      </w:r>
      <w:r w:rsidR="003E1411" w:rsidRPr="005320FB">
        <w:rPr>
          <w:sz w:val="18"/>
          <w:szCs w:val="26"/>
        </w:rPr>
        <w:t xml:space="preserve">ГИА </w:t>
      </w:r>
      <w:r w:rsidR="00A053A6" w:rsidRPr="005320FB">
        <w:rPr>
          <w:sz w:val="18"/>
          <w:szCs w:val="26"/>
        </w:rPr>
        <w:t>в П</w:t>
      </w:r>
      <w:r w:rsidR="00FE4A4B" w:rsidRPr="005320FB">
        <w:rPr>
          <w:sz w:val="18"/>
          <w:szCs w:val="26"/>
        </w:rPr>
        <w:t xml:space="preserve">ПЭ </w:t>
      </w:r>
      <w:r w:rsidRPr="005320FB">
        <w:rPr>
          <w:sz w:val="18"/>
          <w:szCs w:val="26"/>
        </w:rPr>
        <w:t xml:space="preserve">осуществляется </w:t>
      </w:r>
      <w:r w:rsidR="00FE4A4B" w:rsidRPr="005320FB">
        <w:rPr>
          <w:sz w:val="18"/>
          <w:szCs w:val="26"/>
        </w:rPr>
        <w:t>при наличии</w:t>
      </w:r>
      <w:r w:rsidR="00A053A6" w:rsidRPr="005320FB">
        <w:rPr>
          <w:sz w:val="18"/>
          <w:szCs w:val="26"/>
        </w:rPr>
        <w:t xml:space="preserve"> у </w:t>
      </w:r>
      <w:r w:rsidRPr="005320FB">
        <w:rPr>
          <w:sz w:val="18"/>
          <w:szCs w:val="26"/>
        </w:rPr>
        <w:t xml:space="preserve">них </w:t>
      </w:r>
      <w:r w:rsidR="00FE4A4B" w:rsidRPr="005320FB">
        <w:rPr>
          <w:sz w:val="18"/>
          <w:szCs w:val="26"/>
        </w:rPr>
        <w:t>документ</w:t>
      </w:r>
      <w:r w:rsidRPr="005320FB">
        <w:rPr>
          <w:sz w:val="18"/>
          <w:szCs w:val="26"/>
        </w:rPr>
        <w:t>ов</w:t>
      </w:r>
      <w:r w:rsidR="00FE4A4B" w:rsidRPr="005320FB">
        <w:rPr>
          <w:sz w:val="18"/>
          <w:szCs w:val="26"/>
        </w:rPr>
        <w:t>, удостоверяющего личность,</w:t>
      </w:r>
      <w:r w:rsidR="00A053A6" w:rsidRPr="005320FB">
        <w:rPr>
          <w:sz w:val="18"/>
          <w:szCs w:val="26"/>
        </w:rPr>
        <w:t xml:space="preserve"> и п</w:t>
      </w:r>
      <w:r w:rsidR="00FE4A4B" w:rsidRPr="005320FB">
        <w:rPr>
          <w:sz w:val="18"/>
          <w:szCs w:val="26"/>
        </w:rPr>
        <w:t xml:space="preserve">ри наличии </w:t>
      </w:r>
      <w:proofErr w:type="spellStart"/>
      <w:r w:rsidR="001A4FE8" w:rsidRPr="005320FB">
        <w:rPr>
          <w:sz w:val="18"/>
          <w:szCs w:val="26"/>
        </w:rPr>
        <w:t>их</w:t>
      </w:r>
      <w:r w:rsidR="00A053A6" w:rsidRPr="005320FB">
        <w:rPr>
          <w:sz w:val="18"/>
          <w:szCs w:val="26"/>
        </w:rPr>
        <w:t>в</w:t>
      </w:r>
      <w:proofErr w:type="spellEnd"/>
      <w:r w:rsidR="00A053A6" w:rsidRPr="005320FB">
        <w:rPr>
          <w:sz w:val="18"/>
          <w:szCs w:val="26"/>
        </w:rPr>
        <w:t> у</w:t>
      </w:r>
      <w:r w:rsidR="00FE4A4B" w:rsidRPr="005320FB">
        <w:rPr>
          <w:sz w:val="18"/>
          <w:szCs w:val="26"/>
        </w:rPr>
        <w:t>твержденных ОИВ списках распределения</w:t>
      </w:r>
      <w:r w:rsidR="00A053A6" w:rsidRPr="005320FB">
        <w:rPr>
          <w:sz w:val="18"/>
          <w:szCs w:val="26"/>
        </w:rPr>
        <w:t xml:space="preserve"> </w:t>
      </w:r>
      <w:proofErr w:type="gramStart"/>
      <w:r w:rsidR="00A053A6" w:rsidRPr="005320FB">
        <w:rPr>
          <w:sz w:val="18"/>
          <w:szCs w:val="26"/>
        </w:rPr>
        <w:t>в</w:t>
      </w:r>
      <w:proofErr w:type="gramEnd"/>
      <w:r w:rsidR="00A053A6" w:rsidRPr="005320FB">
        <w:rPr>
          <w:sz w:val="18"/>
          <w:szCs w:val="26"/>
        </w:rPr>
        <w:t> д</w:t>
      </w:r>
      <w:r w:rsidR="00FE4A4B" w:rsidRPr="005320FB">
        <w:rPr>
          <w:sz w:val="18"/>
          <w:szCs w:val="26"/>
        </w:rPr>
        <w:t>анный ППЭ.</w:t>
      </w:r>
      <w:r w:rsidR="00A053A6" w:rsidRPr="005320FB">
        <w:rPr>
          <w:sz w:val="18"/>
          <w:szCs w:val="26"/>
        </w:rPr>
        <w:t xml:space="preserve"> В с</w:t>
      </w:r>
      <w:r w:rsidR="00FE4A4B" w:rsidRPr="005320FB">
        <w:rPr>
          <w:sz w:val="18"/>
          <w:szCs w:val="26"/>
        </w:rPr>
        <w:t>лучае отсутствия</w:t>
      </w:r>
      <w:r w:rsidR="00A053A6" w:rsidRPr="005320FB">
        <w:rPr>
          <w:sz w:val="18"/>
          <w:szCs w:val="26"/>
        </w:rPr>
        <w:t xml:space="preserve"> у </w:t>
      </w:r>
      <w:r w:rsidR="0046580E" w:rsidRPr="005320FB">
        <w:rPr>
          <w:sz w:val="18"/>
          <w:szCs w:val="26"/>
        </w:rPr>
        <w:t xml:space="preserve">участника ГИА </w:t>
      </w:r>
      <w:r w:rsidR="00FE4A4B" w:rsidRPr="005320FB">
        <w:rPr>
          <w:sz w:val="18"/>
          <w:szCs w:val="26"/>
        </w:rPr>
        <w:t xml:space="preserve"> документа, удостоверяющего личность,</w:t>
      </w:r>
      <w:r w:rsidR="00A053A6" w:rsidRPr="005320FB">
        <w:rPr>
          <w:sz w:val="18"/>
          <w:szCs w:val="26"/>
        </w:rPr>
        <w:t xml:space="preserve"> </w:t>
      </w:r>
      <w:r w:rsidR="001A4FE8" w:rsidRPr="005320FB">
        <w:rPr>
          <w:sz w:val="18"/>
          <w:szCs w:val="26"/>
        </w:rPr>
        <w:t>при наличии его в списках распред</w:t>
      </w:r>
      <w:r w:rsidR="003A3740" w:rsidRPr="005320FB">
        <w:rPr>
          <w:sz w:val="18"/>
          <w:szCs w:val="26"/>
        </w:rPr>
        <w:t>е</w:t>
      </w:r>
      <w:r w:rsidR="001A4FE8" w:rsidRPr="005320FB">
        <w:rPr>
          <w:sz w:val="18"/>
          <w:szCs w:val="26"/>
        </w:rPr>
        <w:t xml:space="preserve">ления </w:t>
      </w:r>
      <w:proofErr w:type="gramStart"/>
      <w:r w:rsidR="001A4FE8" w:rsidRPr="005320FB">
        <w:rPr>
          <w:sz w:val="18"/>
          <w:szCs w:val="26"/>
        </w:rPr>
        <w:t>в</w:t>
      </w:r>
      <w:proofErr w:type="gramEnd"/>
      <w:r w:rsidR="001A4FE8" w:rsidRPr="005320FB">
        <w:rPr>
          <w:sz w:val="18"/>
          <w:szCs w:val="26"/>
        </w:rPr>
        <w:t xml:space="preserve"> </w:t>
      </w:r>
      <w:proofErr w:type="gramStart"/>
      <w:r w:rsidR="001A4FE8" w:rsidRPr="005320FB">
        <w:rPr>
          <w:sz w:val="18"/>
          <w:szCs w:val="26"/>
        </w:rPr>
        <w:t>данный</w:t>
      </w:r>
      <w:proofErr w:type="gramEnd"/>
      <w:r w:rsidR="001A4FE8" w:rsidRPr="005320FB">
        <w:rPr>
          <w:sz w:val="18"/>
          <w:szCs w:val="26"/>
        </w:rPr>
        <w:t xml:space="preserve"> ППЭ </w:t>
      </w:r>
      <w:r w:rsidR="00A053A6" w:rsidRPr="005320FB">
        <w:rPr>
          <w:sz w:val="18"/>
          <w:szCs w:val="26"/>
        </w:rPr>
        <w:t>он д</w:t>
      </w:r>
      <w:r w:rsidR="00FE4A4B" w:rsidRPr="005320FB">
        <w:rPr>
          <w:sz w:val="18"/>
          <w:szCs w:val="26"/>
        </w:rPr>
        <w:t>опускается</w:t>
      </w:r>
      <w:r w:rsidR="00A053A6" w:rsidRPr="005320FB">
        <w:rPr>
          <w:sz w:val="18"/>
          <w:szCs w:val="26"/>
        </w:rPr>
        <w:t xml:space="preserve"> в П</w:t>
      </w:r>
      <w:r w:rsidR="00FE4A4B" w:rsidRPr="005320FB">
        <w:rPr>
          <w:sz w:val="18"/>
          <w:szCs w:val="26"/>
        </w:rPr>
        <w:t>ПЭ после подтверждения его личности сопровождающим.</w:t>
      </w:r>
      <w:r w:rsidR="001A4FE8" w:rsidRPr="005320FB">
        <w:rPr>
          <w:sz w:val="18"/>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001A4FE8" w:rsidRPr="005320FB">
        <w:rPr>
          <w:sz w:val="18"/>
          <w:szCs w:val="26"/>
        </w:rPr>
        <w:t>данный</w:t>
      </w:r>
      <w:proofErr w:type="gramEnd"/>
      <w:r w:rsidR="001A4FE8" w:rsidRPr="005320FB">
        <w:rPr>
          <w:sz w:val="18"/>
          <w:szCs w:val="26"/>
        </w:rP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5320FB" w:rsidRDefault="008E0AA0" w:rsidP="00721AFF">
      <w:pPr>
        <w:widowControl w:val="0"/>
        <w:autoSpaceDE w:val="0"/>
        <w:autoSpaceDN w:val="0"/>
        <w:adjustRightInd w:val="0"/>
        <w:ind w:firstLine="851"/>
        <w:jc w:val="both"/>
        <w:rPr>
          <w:sz w:val="18"/>
          <w:szCs w:val="26"/>
        </w:rPr>
      </w:pPr>
      <w:proofErr w:type="gramStart"/>
      <w:r w:rsidRPr="005320FB">
        <w:rPr>
          <w:sz w:val="18"/>
          <w:szCs w:val="26"/>
        </w:rPr>
        <w:t>Член</w:t>
      </w:r>
      <w:r w:rsidR="00FE4A4B" w:rsidRPr="005320FB">
        <w:rPr>
          <w:sz w:val="18"/>
          <w:szCs w:val="26"/>
        </w:rPr>
        <w:t xml:space="preserve"> ГЭК присутствует при организации входа участников </w:t>
      </w:r>
      <w:r w:rsidR="003E1411" w:rsidRPr="005320FB">
        <w:rPr>
          <w:sz w:val="18"/>
          <w:szCs w:val="26"/>
        </w:rPr>
        <w:t xml:space="preserve">ГИА </w:t>
      </w:r>
      <w:r w:rsidR="00A053A6" w:rsidRPr="005320FB">
        <w:rPr>
          <w:sz w:val="18"/>
          <w:szCs w:val="26"/>
        </w:rPr>
        <w:t>в П</w:t>
      </w:r>
      <w:r w:rsidR="00FE4A4B" w:rsidRPr="005320FB">
        <w:rPr>
          <w:sz w:val="18"/>
          <w:szCs w:val="26"/>
        </w:rPr>
        <w:t>ПЭ</w:t>
      </w:r>
      <w:r w:rsidR="00A053A6" w:rsidRPr="005320FB">
        <w:rPr>
          <w:sz w:val="18"/>
          <w:szCs w:val="26"/>
        </w:rPr>
        <w:t xml:space="preserve"> и о</w:t>
      </w:r>
      <w:r w:rsidR="00FE4A4B" w:rsidRPr="005320FB">
        <w:rPr>
          <w:sz w:val="18"/>
          <w:szCs w:val="26"/>
        </w:rPr>
        <w:t>существляет контроль</w:t>
      </w:r>
      <w:r w:rsidR="00A053A6" w:rsidRPr="005320FB">
        <w:rPr>
          <w:sz w:val="18"/>
          <w:szCs w:val="26"/>
        </w:rPr>
        <w:t xml:space="preserve"> за в</w:t>
      </w:r>
      <w:r w:rsidR="00FE4A4B" w:rsidRPr="005320FB">
        <w:rPr>
          <w:sz w:val="18"/>
          <w:szCs w:val="26"/>
        </w:rPr>
        <w:t>ыполнением требования</w:t>
      </w:r>
      <w:r w:rsidR="00A053A6" w:rsidRPr="005320FB">
        <w:rPr>
          <w:sz w:val="18"/>
          <w:szCs w:val="26"/>
        </w:rPr>
        <w:t xml:space="preserve"> о з</w:t>
      </w:r>
      <w:r w:rsidR="00FE4A4B" w:rsidRPr="005320FB">
        <w:rPr>
          <w:sz w:val="18"/>
          <w:szCs w:val="26"/>
        </w:rPr>
        <w:t xml:space="preserve">апрете участникам </w:t>
      </w:r>
      <w:r w:rsidR="003E1411" w:rsidRPr="005320FB">
        <w:rPr>
          <w:sz w:val="18"/>
          <w:szCs w:val="26"/>
        </w:rPr>
        <w:t>ГИА</w:t>
      </w:r>
      <w:r w:rsidR="00FE4A4B" w:rsidRPr="005320FB">
        <w:rPr>
          <w:sz w:val="18"/>
          <w:szCs w:val="26"/>
        </w:rPr>
        <w:t xml:space="preserve">, организаторам, ассистентам, </w:t>
      </w:r>
      <w:r w:rsidR="00F74768" w:rsidRPr="005320FB">
        <w:rPr>
          <w:sz w:val="18"/>
          <w:szCs w:val="26"/>
        </w:rPr>
        <w:t xml:space="preserve">медицинским работникам, </w:t>
      </w:r>
      <w:r w:rsidR="00FE4A4B" w:rsidRPr="005320FB">
        <w:rPr>
          <w:sz w:val="18"/>
          <w:szCs w:val="26"/>
        </w:rPr>
        <w:t>техническим специалистам</w:t>
      </w:r>
      <w:r w:rsidR="00A876A9" w:rsidRPr="005320FB">
        <w:rPr>
          <w:sz w:val="18"/>
          <w:szCs w:val="26"/>
        </w:rPr>
        <w:t xml:space="preserve">, специалистам по проведению инструктажа </w:t>
      </w:r>
      <w:r w:rsidRPr="005320FB">
        <w:rPr>
          <w:sz w:val="18"/>
          <w:szCs w:val="26"/>
        </w:rPr>
        <w:t xml:space="preserve"> </w:t>
      </w:r>
      <w:r w:rsidR="00A876A9" w:rsidRPr="005320FB">
        <w:rPr>
          <w:sz w:val="18"/>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5320FB">
        <w:rPr>
          <w:sz w:val="18"/>
          <w:szCs w:val="26"/>
        </w:rPr>
        <w:t xml:space="preserve"> иметь при себе средства связи,</w:t>
      </w:r>
      <w:r w:rsidR="00A053A6" w:rsidRPr="005320FB">
        <w:rPr>
          <w:sz w:val="18"/>
          <w:szCs w:val="26"/>
        </w:rPr>
        <w:t xml:space="preserve"> в т</w:t>
      </w:r>
      <w:r w:rsidR="00FE4A4B" w:rsidRPr="005320FB">
        <w:rPr>
          <w:sz w:val="18"/>
          <w:szCs w:val="26"/>
        </w:rPr>
        <w:t>ом числе осуществляет контроль</w:t>
      </w:r>
      <w:r w:rsidR="00A053A6" w:rsidRPr="005320FB">
        <w:rPr>
          <w:sz w:val="18"/>
          <w:szCs w:val="26"/>
        </w:rPr>
        <w:t xml:space="preserve"> за о</w:t>
      </w:r>
      <w:r w:rsidR="00FE4A4B" w:rsidRPr="005320FB">
        <w:rPr>
          <w:sz w:val="18"/>
          <w:szCs w:val="26"/>
        </w:rPr>
        <w:t>рганизацией</w:t>
      </w:r>
      <w:proofErr w:type="gramEnd"/>
      <w:r w:rsidR="00FE4A4B" w:rsidRPr="005320FB">
        <w:rPr>
          <w:sz w:val="18"/>
          <w:szCs w:val="26"/>
        </w:rPr>
        <w:t xml:space="preserve"> сдачи иных вещей </w:t>
      </w:r>
      <w:r w:rsidR="00A053A6" w:rsidRPr="005320FB">
        <w:rPr>
          <w:sz w:val="18"/>
          <w:szCs w:val="26"/>
        </w:rPr>
        <w:t>в с</w:t>
      </w:r>
      <w:r w:rsidR="00FE4A4B" w:rsidRPr="005320FB">
        <w:rPr>
          <w:sz w:val="18"/>
          <w:szCs w:val="26"/>
        </w:rPr>
        <w:t xml:space="preserve">пециально выделенном </w:t>
      </w:r>
      <w:r w:rsidR="00A876A9" w:rsidRPr="005320FB">
        <w:rPr>
          <w:sz w:val="18"/>
          <w:szCs w:val="26"/>
        </w:rPr>
        <w:t>до вход</w:t>
      </w:r>
      <w:r w:rsidR="00EA3918" w:rsidRPr="005320FB">
        <w:rPr>
          <w:sz w:val="18"/>
          <w:szCs w:val="26"/>
        </w:rPr>
        <w:t>а</w:t>
      </w:r>
      <w:r w:rsidRPr="005320FB">
        <w:rPr>
          <w:sz w:val="18"/>
          <w:szCs w:val="26"/>
        </w:rPr>
        <w:t xml:space="preserve"> </w:t>
      </w:r>
      <w:r w:rsidR="00A876A9" w:rsidRPr="005320FB">
        <w:rPr>
          <w:sz w:val="18"/>
          <w:szCs w:val="26"/>
        </w:rPr>
        <w:t xml:space="preserve">в ППЭ </w:t>
      </w:r>
      <w:r w:rsidR="00FE4A4B" w:rsidRPr="005320FB">
        <w:rPr>
          <w:sz w:val="18"/>
          <w:szCs w:val="26"/>
        </w:rPr>
        <w:t xml:space="preserve">месте для </w:t>
      </w:r>
      <w:r w:rsidR="00D71C2D" w:rsidRPr="005320FB">
        <w:rPr>
          <w:sz w:val="18"/>
          <w:szCs w:val="26"/>
        </w:rPr>
        <w:t xml:space="preserve">хранения </w:t>
      </w:r>
      <w:r w:rsidR="00FE4A4B" w:rsidRPr="005320FB">
        <w:rPr>
          <w:sz w:val="18"/>
          <w:szCs w:val="26"/>
        </w:rPr>
        <w:t xml:space="preserve">личных вещей участников </w:t>
      </w:r>
      <w:r w:rsidR="003E1411" w:rsidRPr="005320FB">
        <w:rPr>
          <w:sz w:val="18"/>
          <w:szCs w:val="26"/>
        </w:rPr>
        <w:t>ГИА</w:t>
      </w:r>
      <w:r w:rsidR="00F74768" w:rsidRPr="005320FB">
        <w:rPr>
          <w:sz w:val="18"/>
          <w:szCs w:val="26"/>
        </w:rPr>
        <w:t>, работников ППЭ</w:t>
      </w:r>
      <w:r w:rsidR="003E1411" w:rsidRPr="005320FB">
        <w:rPr>
          <w:sz w:val="18"/>
          <w:szCs w:val="26"/>
        </w:rPr>
        <w:t>.</w:t>
      </w:r>
      <w:r w:rsidR="00FE4A4B" w:rsidRPr="005320FB">
        <w:rPr>
          <w:sz w:val="18"/>
          <w:szCs w:val="26"/>
        </w:rPr>
        <w:t xml:space="preserve"> </w:t>
      </w:r>
    </w:p>
    <w:p w:rsidR="00E323B5" w:rsidRPr="005320FB" w:rsidRDefault="00FE4A4B" w:rsidP="00721AFF">
      <w:pPr>
        <w:widowControl w:val="0"/>
        <w:autoSpaceDE w:val="0"/>
        <w:autoSpaceDN w:val="0"/>
        <w:adjustRightInd w:val="0"/>
        <w:ind w:firstLine="851"/>
        <w:jc w:val="both"/>
        <w:rPr>
          <w:sz w:val="18"/>
          <w:szCs w:val="26"/>
        </w:rPr>
      </w:pPr>
      <w:r w:rsidRPr="005320FB">
        <w:rPr>
          <w:sz w:val="18"/>
          <w:szCs w:val="26"/>
        </w:rPr>
        <w:t>Согласно спискам распределения</w:t>
      </w:r>
      <w:r w:rsidR="00FB2DDF" w:rsidRPr="005320FB">
        <w:rPr>
          <w:sz w:val="18"/>
          <w:szCs w:val="26"/>
        </w:rPr>
        <w:t xml:space="preserve"> на </w:t>
      </w:r>
      <w:r w:rsidR="00A053A6" w:rsidRPr="005320FB">
        <w:rPr>
          <w:sz w:val="18"/>
          <w:szCs w:val="26"/>
        </w:rPr>
        <w:t>и</w:t>
      </w:r>
      <w:r w:rsidRPr="005320FB">
        <w:rPr>
          <w:sz w:val="18"/>
          <w:szCs w:val="26"/>
        </w:rPr>
        <w:t xml:space="preserve">нформационном стенде участник </w:t>
      </w:r>
      <w:r w:rsidR="003E1411" w:rsidRPr="005320FB">
        <w:rPr>
          <w:sz w:val="18"/>
          <w:szCs w:val="26"/>
        </w:rPr>
        <w:t xml:space="preserve">ГИА </w:t>
      </w:r>
      <w:r w:rsidRPr="005320FB">
        <w:rPr>
          <w:sz w:val="18"/>
          <w:szCs w:val="26"/>
        </w:rPr>
        <w:t>определяет аудиторию,</w:t>
      </w:r>
      <w:r w:rsidR="00FB2DDF" w:rsidRPr="005320FB">
        <w:rPr>
          <w:sz w:val="18"/>
          <w:szCs w:val="26"/>
        </w:rPr>
        <w:t xml:space="preserve"> в </w:t>
      </w:r>
      <w:r w:rsidR="00A053A6" w:rsidRPr="005320FB">
        <w:rPr>
          <w:sz w:val="18"/>
          <w:szCs w:val="26"/>
        </w:rPr>
        <w:t>к</w:t>
      </w:r>
      <w:r w:rsidRPr="005320FB">
        <w:rPr>
          <w:sz w:val="18"/>
          <w:szCs w:val="26"/>
        </w:rPr>
        <w:t>оторую</w:t>
      </w:r>
      <w:r w:rsidR="00FB2DDF" w:rsidRPr="005320FB">
        <w:rPr>
          <w:sz w:val="18"/>
          <w:szCs w:val="26"/>
        </w:rPr>
        <w:t xml:space="preserve"> он </w:t>
      </w:r>
      <w:r w:rsidR="00A053A6" w:rsidRPr="005320FB">
        <w:rPr>
          <w:sz w:val="18"/>
          <w:szCs w:val="26"/>
        </w:rPr>
        <w:t>р</w:t>
      </w:r>
      <w:r w:rsidRPr="005320FB">
        <w:rPr>
          <w:sz w:val="18"/>
          <w:szCs w:val="26"/>
        </w:rPr>
        <w:t>аспределен</w:t>
      </w:r>
      <w:r w:rsidR="00FB2DDF" w:rsidRPr="005320FB">
        <w:rPr>
          <w:sz w:val="18"/>
          <w:szCs w:val="26"/>
        </w:rPr>
        <w:t xml:space="preserve"> на </w:t>
      </w:r>
      <w:r w:rsidR="00A053A6" w:rsidRPr="005320FB">
        <w:rPr>
          <w:sz w:val="18"/>
          <w:szCs w:val="26"/>
        </w:rPr>
        <w:t>э</w:t>
      </w:r>
      <w:r w:rsidRPr="005320FB">
        <w:rPr>
          <w:sz w:val="18"/>
          <w:szCs w:val="26"/>
        </w:rPr>
        <w:t xml:space="preserve">кзамен. </w:t>
      </w:r>
    </w:p>
    <w:p w:rsidR="003053F9" w:rsidRPr="005320FB" w:rsidRDefault="003053F9" w:rsidP="00721AFF">
      <w:pPr>
        <w:widowControl w:val="0"/>
        <w:autoSpaceDE w:val="0"/>
        <w:autoSpaceDN w:val="0"/>
        <w:adjustRightInd w:val="0"/>
        <w:ind w:firstLine="851"/>
        <w:jc w:val="both"/>
        <w:rPr>
          <w:sz w:val="18"/>
          <w:szCs w:val="26"/>
        </w:rPr>
      </w:pPr>
      <w:r w:rsidRPr="005320FB">
        <w:rPr>
          <w:sz w:val="18"/>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w:t>
      </w:r>
      <w:proofErr w:type="gramStart"/>
      <w:r w:rsidRPr="005320FB">
        <w:rPr>
          <w:sz w:val="18"/>
          <w:szCs w:val="26"/>
        </w:rPr>
        <w:t>контроль за</w:t>
      </w:r>
      <w:proofErr w:type="gramEnd"/>
      <w:r w:rsidRPr="005320FB">
        <w:rPr>
          <w:sz w:val="18"/>
          <w:szCs w:val="26"/>
        </w:rPr>
        <w:t xml:space="preserve"> перемещением лиц, не задействованных в проведении экзамена</w:t>
      </w:r>
    </w:p>
    <w:p w:rsidR="00606DB4" w:rsidRPr="005320FB" w:rsidRDefault="00606DB4" w:rsidP="00721AFF">
      <w:pPr>
        <w:widowControl w:val="0"/>
        <w:autoSpaceDE w:val="0"/>
        <w:autoSpaceDN w:val="0"/>
        <w:adjustRightInd w:val="0"/>
        <w:ind w:firstLine="708"/>
        <w:jc w:val="both"/>
        <w:rPr>
          <w:sz w:val="18"/>
          <w:szCs w:val="26"/>
        </w:rPr>
      </w:pPr>
    </w:p>
    <w:p w:rsidR="00184578" w:rsidRPr="005320FB" w:rsidRDefault="004315CD" w:rsidP="00721AFF">
      <w:pPr>
        <w:widowControl w:val="0"/>
        <w:autoSpaceDE w:val="0"/>
        <w:autoSpaceDN w:val="0"/>
        <w:adjustRightInd w:val="0"/>
        <w:ind w:firstLine="708"/>
        <w:jc w:val="both"/>
        <w:rPr>
          <w:sz w:val="18"/>
          <w:szCs w:val="26"/>
        </w:rPr>
      </w:pPr>
      <w:r w:rsidRPr="005320FB">
        <w:rPr>
          <w:sz w:val="18"/>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5320FB">
        <w:rPr>
          <w:sz w:val="18"/>
          <w:szCs w:val="26"/>
        </w:rPr>
        <w:t xml:space="preserve">ся. </w:t>
      </w:r>
    </w:p>
    <w:p w:rsidR="00E323B5" w:rsidRPr="005320FB" w:rsidRDefault="00E323B5" w:rsidP="00721AFF">
      <w:pPr>
        <w:widowControl w:val="0"/>
        <w:autoSpaceDE w:val="0"/>
        <w:autoSpaceDN w:val="0"/>
        <w:adjustRightInd w:val="0"/>
        <w:ind w:firstLine="708"/>
        <w:jc w:val="both"/>
        <w:rPr>
          <w:sz w:val="18"/>
          <w:szCs w:val="26"/>
        </w:rPr>
      </w:pPr>
      <w:r w:rsidRPr="005320FB">
        <w:rPr>
          <w:sz w:val="18"/>
          <w:szCs w:val="26"/>
        </w:rPr>
        <w:t xml:space="preserve">В зависимости от выбора формы сдачи экзамена (письменная или устная форма), </w:t>
      </w:r>
      <w:r w:rsidR="00137FEA" w:rsidRPr="005320FB">
        <w:rPr>
          <w:sz w:val="18"/>
          <w:szCs w:val="26"/>
        </w:rPr>
        <w:br/>
      </w:r>
      <w:r w:rsidRPr="005320FB">
        <w:rPr>
          <w:sz w:val="18"/>
          <w:szCs w:val="26"/>
        </w:rPr>
        <w:t>а также маркировки ЭМ производится рассадка участников ГВЭ.</w:t>
      </w:r>
    </w:p>
    <w:p w:rsidR="00E323B5" w:rsidRPr="005320FB" w:rsidRDefault="00E323B5" w:rsidP="00721AFF">
      <w:pPr>
        <w:widowControl w:val="0"/>
        <w:autoSpaceDE w:val="0"/>
        <w:autoSpaceDN w:val="0"/>
        <w:adjustRightInd w:val="0"/>
        <w:ind w:firstLine="851"/>
        <w:jc w:val="both"/>
        <w:rPr>
          <w:sz w:val="18"/>
          <w:szCs w:val="26"/>
        </w:rPr>
      </w:pPr>
      <w:r w:rsidRPr="005320FB">
        <w:rPr>
          <w:sz w:val="18"/>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5320FB" w:rsidRDefault="006E4B63" w:rsidP="00721AFF">
      <w:pPr>
        <w:ind w:firstLine="851"/>
        <w:jc w:val="both"/>
        <w:rPr>
          <w:sz w:val="18"/>
          <w:szCs w:val="26"/>
        </w:rPr>
      </w:pPr>
      <w:r w:rsidRPr="005320FB">
        <w:rPr>
          <w:sz w:val="18"/>
          <w:szCs w:val="26"/>
        </w:rPr>
        <w:t xml:space="preserve">Если участник </w:t>
      </w:r>
      <w:r w:rsidR="003E1411" w:rsidRPr="005320FB">
        <w:rPr>
          <w:sz w:val="18"/>
          <w:szCs w:val="26"/>
        </w:rPr>
        <w:t xml:space="preserve">ГИА </w:t>
      </w:r>
      <w:r w:rsidRPr="005320FB">
        <w:rPr>
          <w:sz w:val="18"/>
          <w:szCs w:val="26"/>
        </w:rPr>
        <w:t>опоздал</w:t>
      </w:r>
      <w:r w:rsidR="00FB2DDF" w:rsidRPr="005320FB">
        <w:rPr>
          <w:sz w:val="18"/>
          <w:szCs w:val="26"/>
        </w:rPr>
        <w:t xml:space="preserve"> на э</w:t>
      </w:r>
      <w:r w:rsidRPr="005320FB">
        <w:rPr>
          <w:sz w:val="18"/>
          <w:szCs w:val="26"/>
        </w:rPr>
        <w:t>кзамен,</w:t>
      </w:r>
      <w:r w:rsidR="00FB2DDF" w:rsidRPr="005320FB">
        <w:rPr>
          <w:sz w:val="18"/>
          <w:szCs w:val="26"/>
        </w:rPr>
        <w:t xml:space="preserve"> он </w:t>
      </w:r>
      <w:r w:rsidR="00A053A6" w:rsidRPr="005320FB">
        <w:rPr>
          <w:sz w:val="18"/>
          <w:szCs w:val="26"/>
        </w:rPr>
        <w:t>д</w:t>
      </w:r>
      <w:r w:rsidRPr="005320FB">
        <w:rPr>
          <w:sz w:val="18"/>
          <w:szCs w:val="26"/>
        </w:rPr>
        <w:t>опускается</w:t>
      </w:r>
      <w:r w:rsidR="00FB2DDF" w:rsidRPr="005320FB">
        <w:rPr>
          <w:sz w:val="18"/>
          <w:szCs w:val="26"/>
        </w:rPr>
        <w:t xml:space="preserve"> к </w:t>
      </w:r>
      <w:r w:rsidR="00A053A6" w:rsidRPr="005320FB">
        <w:rPr>
          <w:sz w:val="18"/>
          <w:szCs w:val="26"/>
        </w:rPr>
        <w:t>с</w:t>
      </w:r>
      <w:r w:rsidRPr="005320FB">
        <w:rPr>
          <w:sz w:val="18"/>
          <w:szCs w:val="26"/>
        </w:rPr>
        <w:t xml:space="preserve">даче </w:t>
      </w:r>
      <w:r w:rsidR="003E1411" w:rsidRPr="005320FB">
        <w:rPr>
          <w:sz w:val="18"/>
          <w:szCs w:val="26"/>
        </w:rPr>
        <w:t>ГИА</w:t>
      </w:r>
      <w:r w:rsidR="005F2A41" w:rsidRPr="005320FB">
        <w:rPr>
          <w:sz w:val="18"/>
          <w:szCs w:val="26"/>
        </w:rPr>
        <w:t xml:space="preserve"> </w:t>
      </w:r>
      <w:r w:rsidR="00A053A6" w:rsidRPr="005320FB">
        <w:rPr>
          <w:sz w:val="18"/>
          <w:szCs w:val="26"/>
        </w:rPr>
        <w:t>в у</w:t>
      </w:r>
      <w:r w:rsidRPr="005320FB">
        <w:rPr>
          <w:sz w:val="18"/>
          <w:szCs w:val="26"/>
        </w:rPr>
        <w:t>становленном порядке, при этом время окончания экзамена</w:t>
      </w:r>
      <w:r w:rsidR="00A053A6" w:rsidRPr="005320FB">
        <w:rPr>
          <w:sz w:val="18"/>
          <w:szCs w:val="26"/>
        </w:rPr>
        <w:t xml:space="preserve"> не п</w:t>
      </w:r>
      <w:r w:rsidRPr="005320FB">
        <w:rPr>
          <w:sz w:val="18"/>
          <w:szCs w:val="26"/>
        </w:rPr>
        <w:t>родлевается,</w:t>
      </w:r>
      <w:r w:rsidR="00FB2DDF" w:rsidRPr="005320FB">
        <w:rPr>
          <w:sz w:val="18"/>
          <w:szCs w:val="26"/>
        </w:rPr>
        <w:t xml:space="preserve"> о </w:t>
      </w:r>
      <w:r w:rsidR="00A053A6" w:rsidRPr="005320FB">
        <w:rPr>
          <w:sz w:val="18"/>
          <w:szCs w:val="26"/>
        </w:rPr>
        <w:t>ч</w:t>
      </w:r>
      <w:r w:rsidRPr="005320FB">
        <w:rPr>
          <w:sz w:val="18"/>
          <w:szCs w:val="26"/>
        </w:rPr>
        <w:t xml:space="preserve">ем сообщается участнику </w:t>
      </w:r>
      <w:r w:rsidR="003E1411" w:rsidRPr="005320FB">
        <w:rPr>
          <w:sz w:val="18"/>
          <w:szCs w:val="26"/>
        </w:rPr>
        <w:t>ГИА</w:t>
      </w:r>
      <w:r w:rsidRPr="005320FB">
        <w:rPr>
          <w:sz w:val="18"/>
          <w:szCs w:val="26"/>
        </w:rPr>
        <w:t xml:space="preserve">. </w:t>
      </w:r>
    </w:p>
    <w:p w:rsidR="003E1411" w:rsidRPr="005320FB" w:rsidRDefault="003E1411" w:rsidP="00721AFF">
      <w:pPr>
        <w:ind w:firstLine="851"/>
        <w:jc w:val="both"/>
        <w:rPr>
          <w:sz w:val="18"/>
          <w:szCs w:val="26"/>
        </w:rPr>
      </w:pPr>
      <w:r w:rsidRPr="005320FB">
        <w:rPr>
          <w:sz w:val="18"/>
          <w:szCs w:val="26"/>
        </w:rPr>
        <w:t>В случае проведения ОГЭ по иностранным языкам (письменная часть, раздел «</w:t>
      </w:r>
      <w:proofErr w:type="spellStart"/>
      <w:r w:rsidRPr="005320FB">
        <w:rPr>
          <w:sz w:val="18"/>
          <w:szCs w:val="26"/>
        </w:rPr>
        <w:t>Аудирование</w:t>
      </w:r>
      <w:proofErr w:type="spellEnd"/>
      <w:r w:rsidRPr="005320FB">
        <w:rPr>
          <w:sz w:val="18"/>
          <w:szCs w:val="26"/>
        </w:rPr>
        <w:t xml:space="preserve">»)  и русскому языку (прослушивание текста изложения) допуск опоздавших участников в аудиторию </w:t>
      </w:r>
      <w:r w:rsidR="00EB1AF0" w:rsidRPr="005320FB">
        <w:rPr>
          <w:sz w:val="18"/>
          <w:szCs w:val="26"/>
        </w:rPr>
        <w:t xml:space="preserve">во время прослушивания в ней </w:t>
      </w:r>
      <w:r w:rsidRPr="005320FB">
        <w:rPr>
          <w:sz w:val="18"/>
          <w:szCs w:val="26"/>
        </w:rPr>
        <w:t>аудиозаписи не осуществляется (за исключением</w:t>
      </w:r>
      <w:r w:rsidR="00D71C2D" w:rsidRPr="005320FB">
        <w:rPr>
          <w:sz w:val="18"/>
          <w:szCs w:val="26"/>
        </w:rPr>
        <w:t xml:space="preserve"> случаев</w:t>
      </w:r>
      <w:r w:rsidRPr="005320FB">
        <w:rPr>
          <w:sz w:val="18"/>
          <w:szCs w:val="26"/>
        </w:rPr>
        <w:t xml:space="preserve">, </w:t>
      </w:r>
      <w:r w:rsidR="00D71C2D" w:rsidRPr="005320FB">
        <w:rPr>
          <w:sz w:val="18"/>
          <w:szCs w:val="26"/>
        </w:rPr>
        <w:t xml:space="preserve">когда </w:t>
      </w:r>
      <w:r w:rsidRPr="005320FB">
        <w:rPr>
          <w:sz w:val="18"/>
          <w:szCs w:val="26"/>
        </w:rPr>
        <w:t>в аудитории нет других участников или</w:t>
      </w:r>
      <w:r w:rsidR="00D71C2D" w:rsidRPr="005320FB">
        <w:rPr>
          <w:sz w:val="18"/>
          <w:szCs w:val="26"/>
        </w:rPr>
        <w:t xml:space="preserve"> когда</w:t>
      </w:r>
      <w:r w:rsidRPr="005320FB">
        <w:rPr>
          <w:sz w:val="18"/>
          <w:szCs w:val="26"/>
        </w:rPr>
        <w:t xml:space="preserve"> участники </w:t>
      </w:r>
      <w:r w:rsidR="00137FEA" w:rsidRPr="005320FB">
        <w:rPr>
          <w:sz w:val="18"/>
          <w:szCs w:val="26"/>
        </w:rPr>
        <w:br/>
      </w:r>
      <w:r w:rsidRPr="005320FB">
        <w:rPr>
          <w:sz w:val="18"/>
          <w:szCs w:val="26"/>
        </w:rPr>
        <w:t xml:space="preserve">в аудитории завершили прослушивание аудиозаписи). </w:t>
      </w:r>
    </w:p>
    <w:p w:rsidR="003E1411" w:rsidRPr="005320FB" w:rsidRDefault="003E1411" w:rsidP="00721AFF">
      <w:pPr>
        <w:ind w:firstLine="851"/>
        <w:jc w:val="both"/>
        <w:rPr>
          <w:sz w:val="18"/>
          <w:szCs w:val="26"/>
        </w:rPr>
      </w:pPr>
      <w:proofErr w:type="gramStart"/>
      <w:r w:rsidRPr="005320FB">
        <w:rPr>
          <w:sz w:val="18"/>
          <w:szCs w:val="26"/>
        </w:rPr>
        <w:t>Персональное</w:t>
      </w:r>
      <w:proofErr w:type="gramEnd"/>
      <w:r w:rsidRPr="005320FB">
        <w:rPr>
          <w:sz w:val="18"/>
          <w:szCs w:val="26"/>
        </w:rPr>
        <w:t xml:space="preserve"> </w:t>
      </w:r>
      <w:proofErr w:type="spellStart"/>
      <w:r w:rsidRPr="005320FB">
        <w:rPr>
          <w:sz w:val="18"/>
          <w:szCs w:val="26"/>
        </w:rPr>
        <w:t>аудирование</w:t>
      </w:r>
      <w:proofErr w:type="spellEnd"/>
      <w:r w:rsidRPr="005320FB">
        <w:rPr>
          <w:sz w:val="18"/>
          <w:szCs w:val="26"/>
        </w:rPr>
        <w:t xml:space="preserve"> для опоздавших участников экзамена не проводится </w:t>
      </w:r>
      <w:r w:rsidR="00137FEA" w:rsidRPr="005320FB">
        <w:rPr>
          <w:sz w:val="18"/>
          <w:szCs w:val="26"/>
        </w:rPr>
        <w:br/>
      </w:r>
      <w:r w:rsidRPr="005320FB">
        <w:rPr>
          <w:sz w:val="18"/>
          <w:szCs w:val="26"/>
        </w:rPr>
        <w:t>(за исключением</w:t>
      </w:r>
      <w:r w:rsidR="00D71C2D" w:rsidRPr="005320FB">
        <w:rPr>
          <w:sz w:val="18"/>
          <w:szCs w:val="26"/>
        </w:rPr>
        <w:t xml:space="preserve"> случаев</w:t>
      </w:r>
      <w:r w:rsidRPr="005320FB">
        <w:rPr>
          <w:sz w:val="18"/>
          <w:szCs w:val="26"/>
        </w:rPr>
        <w:t xml:space="preserve">, </w:t>
      </w:r>
      <w:r w:rsidR="00D71C2D" w:rsidRPr="005320FB">
        <w:rPr>
          <w:sz w:val="18"/>
          <w:szCs w:val="26"/>
        </w:rPr>
        <w:t xml:space="preserve">когда </w:t>
      </w:r>
      <w:r w:rsidRPr="005320FB">
        <w:rPr>
          <w:sz w:val="18"/>
          <w:szCs w:val="26"/>
        </w:rPr>
        <w:t>в аудитории нет других участников экзамена).</w:t>
      </w:r>
    </w:p>
    <w:p w:rsidR="006E4B63" w:rsidRPr="005320FB" w:rsidRDefault="006E4B63" w:rsidP="00721AFF">
      <w:pPr>
        <w:ind w:firstLine="851"/>
        <w:jc w:val="both"/>
        <w:rPr>
          <w:sz w:val="18"/>
          <w:szCs w:val="26"/>
        </w:rPr>
      </w:pPr>
      <w:r w:rsidRPr="005320FB">
        <w:rPr>
          <w:sz w:val="18"/>
          <w:szCs w:val="26"/>
        </w:rPr>
        <w:t>Рекомендуется составить акт</w:t>
      </w:r>
      <w:r w:rsidR="00A053A6" w:rsidRPr="005320FB">
        <w:rPr>
          <w:sz w:val="18"/>
          <w:szCs w:val="26"/>
        </w:rPr>
        <w:t xml:space="preserve"> </w:t>
      </w:r>
      <w:r w:rsidR="0046464A" w:rsidRPr="005320FB">
        <w:rPr>
          <w:sz w:val="18"/>
          <w:szCs w:val="26"/>
        </w:rPr>
        <w:t>(</w:t>
      </w:r>
      <w:r w:rsidR="00A053A6" w:rsidRPr="005320FB">
        <w:rPr>
          <w:sz w:val="18"/>
          <w:szCs w:val="26"/>
        </w:rPr>
        <w:t>в с</w:t>
      </w:r>
      <w:r w:rsidRPr="005320FB">
        <w:rPr>
          <w:sz w:val="18"/>
          <w:szCs w:val="26"/>
        </w:rPr>
        <w:t>вободной форме</w:t>
      </w:r>
      <w:r w:rsidR="0046464A" w:rsidRPr="005320FB">
        <w:rPr>
          <w:sz w:val="18"/>
          <w:szCs w:val="26"/>
        </w:rPr>
        <w:t>)</w:t>
      </w:r>
      <w:r w:rsidR="003E1411" w:rsidRPr="005320FB">
        <w:rPr>
          <w:sz w:val="18"/>
          <w:szCs w:val="26"/>
        </w:rPr>
        <w:t xml:space="preserve"> об опоздании участника ГИА </w:t>
      </w:r>
      <w:r w:rsidR="006B3EB7" w:rsidRPr="005320FB">
        <w:rPr>
          <w:sz w:val="18"/>
          <w:szCs w:val="26"/>
        </w:rPr>
        <w:br/>
      </w:r>
      <w:r w:rsidR="003E1411" w:rsidRPr="005320FB">
        <w:rPr>
          <w:sz w:val="18"/>
          <w:szCs w:val="26"/>
        </w:rPr>
        <w:t>на экзамен</w:t>
      </w:r>
      <w:r w:rsidR="0080559A" w:rsidRPr="005320FB">
        <w:rPr>
          <w:sz w:val="18"/>
          <w:szCs w:val="26"/>
        </w:rPr>
        <w:t xml:space="preserve"> и его отсутствии на прослушивании текста изложения или текста для </w:t>
      </w:r>
      <w:proofErr w:type="spellStart"/>
      <w:r w:rsidR="0080559A" w:rsidRPr="005320FB">
        <w:rPr>
          <w:sz w:val="18"/>
          <w:szCs w:val="26"/>
        </w:rPr>
        <w:t>аудирования</w:t>
      </w:r>
      <w:proofErr w:type="spellEnd"/>
      <w:r w:rsidRPr="005320FB">
        <w:rPr>
          <w:sz w:val="18"/>
          <w:szCs w:val="26"/>
        </w:rPr>
        <w:t xml:space="preserve">. Указанный акт подписывает участник </w:t>
      </w:r>
      <w:r w:rsidR="003E1411" w:rsidRPr="005320FB">
        <w:rPr>
          <w:sz w:val="18"/>
          <w:szCs w:val="26"/>
        </w:rPr>
        <w:t>ГИА</w:t>
      </w:r>
      <w:r w:rsidRPr="005320FB">
        <w:rPr>
          <w:sz w:val="18"/>
          <w:szCs w:val="26"/>
        </w:rPr>
        <w:t>, руководитель ППЭ</w:t>
      </w:r>
      <w:r w:rsidR="00A053A6" w:rsidRPr="005320FB">
        <w:rPr>
          <w:sz w:val="18"/>
          <w:szCs w:val="26"/>
        </w:rPr>
        <w:t xml:space="preserve"> и </w:t>
      </w:r>
      <w:r w:rsidR="009C0065" w:rsidRPr="005320FB">
        <w:rPr>
          <w:sz w:val="18"/>
          <w:szCs w:val="26"/>
        </w:rPr>
        <w:t>член</w:t>
      </w:r>
      <w:r w:rsidR="00D47BEB" w:rsidRPr="005320FB">
        <w:rPr>
          <w:sz w:val="18"/>
          <w:szCs w:val="26"/>
        </w:rPr>
        <w:t xml:space="preserve"> </w:t>
      </w:r>
      <w:r w:rsidRPr="005320FB">
        <w:rPr>
          <w:sz w:val="18"/>
          <w:szCs w:val="26"/>
        </w:rPr>
        <w:t>ГЭК.</w:t>
      </w:r>
      <w:r w:rsidR="00C4418C" w:rsidRPr="005320FB">
        <w:rPr>
          <w:rStyle w:val="afd"/>
          <w:sz w:val="18"/>
          <w:szCs w:val="26"/>
        </w:rPr>
        <w:footnoteReference w:id="6"/>
      </w:r>
    </w:p>
    <w:p w:rsidR="00383EB1" w:rsidRPr="005320FB" w:rsidRDefault="00FE4A4B" w:rsidP="00721AFF">
      <w:pPr>
        <w:widowControl w:val="0"/>
        <w:ind w:firstLine="851"/>
        <w:jc w:val="both"/>
        <w:rPr>
          <w:sz w:val="18"/>
          <w:szCs w:val="26"/>
        </w:rPr>
      </w:pPr>
      <w:r w:rsidRPr="005320FB">
        <w:rPr>
          <w:sz w:val="18"/>
          <w:szCs w:val="26"/>
        </w:rPr>
        <w:t>Во время экзамена</w:t>
      </w:r>
      <w:r w:rsidR="00A053A6" w:rsidRPr="005320FB">
        <w:rPr>
          <w:sz w:val="18"/>
          <w:szCs w:val="26"/>
        </w:rPr>
        <w:t xml:space="preserve"> на р</w:t>
      </w:r>
      <w:r w:rsidRPr="005320FB">
        <w:rPr>
          <w:sz w:val="18"/>
          <w:szCs w:val="26"/>
        </w:rPr>
        <w:t>абочем столе</w:t>
      </w:r>
      <w:r w:rsidR="00AC5768" w:rsidRPr="005320FB">
        <w:rPr>
          <w:sz w:val="18"/>
          <w:szCs w:val="26"/>
        </w:rPr>
        <w:t xml:space="preserve"> </w:t>
      </w:r>
      <w:r w:rsidR="0046580E" w:rsidRPr="005320FB">
        <w:rPr>
          <w:sz w:val="18"/>
          <w:szCs w:val="26"/>
        </w:rPr>
        <w:t xml:space="preserve">участника ГИА </w:t>
      </w:r>
      <w:r w:rsidRPr="005320FB">
        <w:rPr>
          <w:sz w:val="18"/>
          <w:szCs w:val="26"/>
        </w:rPr>
        <w:t xml:space="preserve"> помимо ЭМ находятся:</w:t>
      </w:r>
    </w:p>
    <w:p w:rsidR="00383EB1" w:rsidRPr="005320FB" w:rsidRDefault="00FE4A4B" w:rsidP="00721AFF">
      <w:pPr>
        <w:widowControl w:val="0"/>
        <w:ind w:firstLine="851"/>
        <w:jc w:val="both"/>
        <w:rPr>
          <w:sz w:val="18"/>
          <w:szCs w:val="26"/>
        </w:rPr>
      </w:pPr>
      <w:r w:rsidRPr="005320FB">
        <w:rPr>
          <w:sz w:val="18"/>
          <w:szCs w:val="26"/>
        </w:rPr>
        <w:t>а)</w:t>
      </w:r>
      <w:r w:rsidR="00AC5768" w:rsidRPr="005320FB">
        <w:rPr>
          <w:sz w:val="18"/>
          <w:szCs w:val="26"/>
        </w:rPr>
        <w:t xml:space="preserve"> </w:t>
      </w:r>
      <w:proofErr w:type="spellStart"/>
      <w:r w:rsidR="00486ADA" w:rsidRPr="005320FB">
        <w:rPr>
          <w:sz w:val="18"/>
          <w:szCs w:val="26"/>
        </w:rPr>
        <w:t>гелевая</w:t>
      </w:r>
      <w:proofErr w:type="spellEnd"/>
      <w:r w:rsidR="00486ADA" w:rsidRPr="005320FB">
        <w:rPr>
          <w:sz w:val="18"/>
          <w:szCs w:val="26"/>
        </w:rPr>
        <w:t xml:space="preserve"> или капиллярная ручка с чернилами черного цвета</w:t>
      </w:r>
      <w:r w:rsidRPr="005320FB">
        <w:rPr>
          <w:sz w:val="18"/>
          <w:szCs w:val="26"/>
        </w:rPr>
        <w:t>;</w:t>
      </w:r>
    </w:p>
    <w:p w:rsidR="00383EB1" w:rsidRPr="005320FB" w:rsidRDefault="00FE4A4B" w:rsidP="00721AFF">
      <w:pPr>
        <w:widowControl w:val="0"/>
        <w:ind w:firstLine="851"/>
        <w:jc w:val="both"/>
        <w:rPr>
          <w:sz w:val="18"/>
          <w:szCs w:val="26"/>
        </w:rPr>
      </w:pPr>
      <w:r w:rsidRPr="005320FB">
        <w:rPr>
          <w:sz w:val="18"/>
          <w:szCs w:val="26"/>
        </w:rPr>
        <w:t>б) документ, удостоверяющий личность;</w:t>
      </w:r>
    </w:p>
    <w:p w:rsidR="00383EB1" w:rsidRPr="005320FB" w:rsidRDefault="00FE4A4B" w:rsidP="00721AFF">
      <w:pPr>
        <w:widowControl w:val="0"/>
        <w:ind w:firstLine="851"/>
        <w:jc w:val="both"/>
        <w:rPr>
          <w:sz w:val="18"/>
          <w:szCs w:val="26"/>
        </w:rPr>
      </w:pPr>
      <w:r w:rsidRPr="005320FB">
        <w:rPr>
          <w:sz w:val="18"/>
          <w:szCs w:val="26"/>
        </w:rPr>
        <w:t>в) средства обучения</w:t>
      </w:r>
      <w:r w:rsidR="00A053A6" w:rsidRPr="005320FB">
        <w:rPr>
          <w:sz w:val="18"/>
          <w:szCs w:val="26"/>
        </w:rPr>
        <w:t xml:space="preserve"> и в</w:t>
      </w:r>
      <w:r w:rsidRPr="005320FB">
        <w:rPr>
          <w:sz w:val="18"/>
          <w:szCs w:val="26"/>
        </w:rPr>
        <w:t>оспитания;</w:t>
      </w:r>
    </w:p>
    <w:p w:rsidR="00383EB1" w:rsidRPr="005320FB" w:rsidRDefault="00FE4A4B" w:rsidP="00721AFF">
      <w:pPr>
        <w:widowControl w:val="0"/>
        <w:ind w:firstLine="851"/>
        <w:jc w:val="both"/>
        <w:rPr>
          <w:sz w:val="18"/>
          <w:szCs w:val="26"/>
        </w:rPr>
      </w:pPr>
      <w:r w:rsidRPr="005320FB">
        <w:rPr>
          <w:sz w:val="18"/>
          <w:szCs w:val="26"/>
        </w:rPr>
        <w:t>г) лекарства</w:t>
      </w:r>
      <w:r w:rsidR="00A053A6" w:rsidRPr="005320FB">
        <w:rPr>
          <w:sz w:val="18"/>
          <w:szCs w:val="26"/>
        </w:rPr>
        <w:t xml:space="preserve"> и п</w:t>
      </w:r>
      <w:r w:rsidRPr="005320FB">
        <w:rPr>
          <w:sz w:val="18"/>
          <w:szCs w:val="26"/>
        </w:rPr>
        <w:t>итание (при необходимости);</w:t>
      </w:r>
    </w:p>
    <w:p w:rsidR="00383EB1" w:rsidRPr="005320FB" w:rsidRDefault="00FE4A4B" w:rsidP="00721AFF">
      <w:pPr>
        <w:widowControl w:val="0"/>
        <w:ind w:firstLine="851"/>
        <w:jc w:val="both"/>
        <w:rPr>
          <w:sz w:val="18"/>
          <w:szCs w:val="26"/>
        </w:rPr>
      </w:pPr>
      <w:proofErr w:type="spellStart"/>
      <w:r w:rsidRPr="005320FB">
        <w:rPr>
          <w:sz w:val="18"/>
          <w:szCs w:val="26"/>
        </w:rPr>
        <w:t>д</w:t>
      </w:r>
      <w:proofErr w:type="spellEnd"/>
      <w:r w:rsidRPr="005320FB">
        <w:rPr>
          <w:sz w:val="18"/>
          <w:szCs w:val="26"/>
        </w:rPr>
        <w:t>) специальные технические средства (для лиц, указанных</w:t>
      </w:r>
      <w:r w:rsidR="00A053A6" w:rsidRPr="005320FB">
        <w:rPr>
          <w:sz w:val="18"/>
          <w:szCs w:val="26"/>
        </w:rPr>
        <w:t xml:space="preserve"> в п</w:t>
      </w:r>
      <w:r w:rsidRPr="005320FB">
        <w:rPr>
          <w:sz w:val="18"/>
          <w:szCs w:val="26"/>
        </w:rPr>
        <w:t xml:space="preserve">ункте </w:t>
      </w:r>
      <w:r w:rsidR="009C0065" w:rsidRPr="005320FB">
        <w:rPr>
          <w:sz w:val="18"/>
          <w:szCs w:val="26"/>
        </w:rPr>
        <w:t>4</w:t>
      </w:r>
      <w:r w:rsidRPr="005320FB">
        <w:rPr>
          <w:sz w:val="18"/>
          <w:szCs w:val="26"/>
        </w:rPr>
        <w:t>4 Порядка)</w:t>
      </w:r>
      <w:r w:rsidR="009C0065" w:rsidRPr="005320FB">
        <w:rPr>
          <w:sz w:val="18"/>
          <w:szCs w:val="26"/>
        </w:rPr>
        <w:t xml:space="preserve"> (при необходимости)</w:t>
      </w:r>
      <w:r w:rsidRPr="005320FB">
        <w:rPr>
          <w:sz w:val="18"/>
          <w:szCs w:val="26"/>
        </w:rPr>
        <w:t>;</w:t>
      </w:r>
    </w:p>
    <w:p w:rsidR="00F509FB" w:rsidRPr="005320FB" w:rsidRDefault="00FE4A4B" w:rsidP="00721AFF">
      <w:pPr>
        <w:widowControl w:val="0"/>
        <w:ind w:firstLine="851"/>
        <w:jc w:val="both"/>
        <w:rPr>
          <w:sz w:val="18"/>
          <w:szCs w:val="26"/>
        </w:rPr>
      </w:pPr>
      <w:r w:rsidRPr="005320FB">
        <w:rPr>
          <w:sz w:val="18"/>
          <w:szCs w:val="26"/>
        </w:rPr>
        <w:t xml:space="preserve">е) </w:t>
      </w:r>
      <w:r w:rsidR="009C0065" w:rsidRPr="005320FB">
        <w:rPr>
          <w:sz w:val="18"/>
          <w:szCs w:val="26"/>
        </w:rPr>
        <w:t xml:space="preserve">листы бумаги для </w:t>
      </w:r>
      <w:r w:rsidRPr="005320FB">
        <w:rPr>
          <w:sz w:val="18"/>
          <w:szCs w:val="26"/>
        </w:rPr>
        <w:t>черновик</w:t>
      </w:r>
      <w:r w:rsidR="009C0065" w:rsidRPr="005320FB">
        <w:rPr>
          <w:sz w:val="18"/>
          <w:szCs w:val="26"/>
        </w:rPr>
        <w:t>ов</w:t>
      </w:r>
      <w:r w:rsidR="00AB559C" w:rsidRPr="005320FB">
        <w:rPr>
          <w:sz w:val="18"/>
          <w:szCs w:val="26"/>
        </w:rPr>
        <w:t>, выданные в ППЭ</w:t>
      </w:r>
      <w:r w:rsidRPr="005320FB">
        <w:rPr>
          <w:sz w:val="18"/>
          <w:szCs w:val="26"/>
        </w:rPr>
        <w:t xml:space="preserve"> (за исключением ОГЭ</w:t>
      </w:r>
      <w:r w:rsidR="00A053A6" w:rsidRPr="005320FB">
        <w:rPr>
          <w:sz w:val="18"/>
          <w:szCs w:val="26"/>
        </w:rPr>
        <w:t xml:space="preserve"> по и</w:t>
      </w:r>
      <w:r w:rsidRPr="005320FB">
        <w:rPr>
          <w:sz w:val="18"/>
          <w:szCs w:val="26"/>
        </w:rPr>
        <w:t>ностранным языкам (раздел «Говорение»).</w:t>
      </w:r>
    </w:p>
    <w:p w:rsidR="00044167" w:rsidRPr="005320FB" w:rsidRDefault="00FE4A4B" w:rsidP="00721AFF">
      <w:pPr>
        <w:widowControl w:val="0"/>
        <w:ind w:firstLine="851"/>
        <w:jc w:val="both"/>
        <w:rPr>
          <w:sz w:val="18"/>
          <w:szCs w:val="26"/>
        </w:rPr>
      </w:pPr>
      <w:r w:rsidRPr="005320FB">
        <w:rPr>
          <w:sz w:val="18"/>
          <w:szCs w:val="26"/>
        </w:rPr>
        <w:t xml:space="preserve">Иные вещи </w:t>
      </w:r>
      <w:r w:rsidR="0046580E" w:rsidRPr="005320FB">
        <w:rPr>
          <w:sz w:val="18"/>
          <w:szCs w:val="26"/>
        </w:rPr>
        <w:t xml:space="preserve">участник ГИА </w:t>
      </w:r>
      <w:r w:rsidRPr="005320FB">
        <w:rPr>
          <w:sz w:val="18"/>
          <w:szCs w:val="26"/>
        </w:rPr>
        <w:t>оставляют</w:t>
      </w:r>
      <w:r w:rsidR="00A053A6" w:rsidRPr="005320FB">
        <w:rPr>
          <w:sz w:val="18"/>
          <w:szCs w:val="26"/>
        </w:rPr>
        <w:t xml:space="preserve"> в с</w:t>
      </w:r>
      <w:r w:rsidRPr="005320FB">
        <w:rPr>
          <w:sz w:val="18"/>
          <w:szCs w:val="26"/>
        </w:rPr>
        <w:t>пециально</w:t>
      </w:r>
      <w:r w:rsidR="00137FEA" w:rsidRPr="005320FB">
        <w:rPr>
          <w:sz w:val="18"/>
          <w:szCs w:val="26"/>
        </w:rPr>
        <w:t xml:space="preserve"> </w:t>
      </w:r>
      <w:r w:rsidR="009C0065" w:rsidRPr="005320FB">
        <w:rPr>
          <w:sz w:val="18"/>
          <w:szCs w:val="26"/>
        </w:rPr>
        <w:t>отведенном месте для хранения личных вещей уча</w:t>
      </w:r>
      <w:r w:rsidR="00AC5768" w:rsidRPr="005320FB">
        <w:rPr>
          <w:sz w:val="18"/>
          <w:szCs w:val="26"/>
        </w:rPr>
        <w:t>с</w:t>
      </w:r>
      <w:r w:rsidR="009C0065" w:rsidRPr="005320FB">
        <w:rPr>
          <w:sz w:val="18"/>
          <w:szCs w:val="26"/>
        </w:rPr>
        <w:t>тников ГИА, расположенном до входа в ППЭ</w:t>
      </w:r>
      <w:r w:rsidRPr="005320FB">
        <w:rPr>
          <w:sz w:val="18"/>
          <w:szCs w:val="26"/>
        </w:rPr>
        <w:t>.</w:t>
      </w:r>
    </w:p>
    <w:p w:rsidR="00383EB1" w:rsidRPr="005320FB" w:rsidRDefault="00FE4A4B" w:rsidP="00721AFF">
      <w:pPr>
        <w:widowControl w:val="0"/>
        <w:autoSpaceDE w:val="0"/>
        <w:autoSpaceDN w:val="0"/>
        <w:adjustRightInd w:val="0"/>
        <w:ind w:firstLine="851"/>
        <w:jc w:val="both"/>
        <w:rPr>
          <w:sz w:val="18"/>
          <w:szCs w:val="26"/>
        </w:rPr>
      </w:pPr>
      <w:r w:rsidRPr="005320FB">
        <w:rPr>
          <w:sz w:val="18"/>
          <w:szCs w:val="26"/>
        </w:rPr>
        <w:t>Во время проведения экзамена</w:t>
      </w:r>
      <w:r w:rsidR="00A053A6" w:rsidRPr="005320FB">
        <w:rPr>
          <w:sz w:val="18"/>
          <w:szCs w:val="26"/>
        </w:rPr>
        <w:t xml:space="preserve"> в П</w:t>
      </w:r>
      <w:r w:rsidRPr="005320FB">
        <w:rPr>
          <w:sz w:val="18"/>
          <w:szCs w:val="26"/>
        </w:rPr>
        <w:t>ПЭ запрещается:</w:t>
      </w:r>
    </w:p>
    <w:p w:rsidR="00383EB1" w:rsidRPr="005320FB" w:rsidRDefault="00FE4A4B" w:rsidP="00721AFF">
      <w:pPr>
        <w:widowControl w:val="0"/>
        <w:autoSpaceDE w:val="0"/>
        <w:autoSpaceDN w:val="0"/>
        <w:adjustRightInd w:val="0"/>
        <w:ind w:firstLine="851"/>
        <w:jc w:val="both"/>
        <w:rPr>
          <w:sz w:val="18"/>
          <w:szCs w:val="26"/>
        </w:rPr>
      </w:pPr>
      <w:r w:rsidRPr="005320FB">
        <w:rPr>
          <w:sz w:val="18"/>
          <w:szCs w:val="26"/>
        </w:rPr>
        <w:t xml:space="preserve">а) </w:t>
      </w:r>
      <w:r w:rsidR="0046580E" w:rsidRPr="005320FB">
        <w:rPr>
          <w:sz w:val="18"/>
          <w:szCs w:val="26"/>
        </w:rPr>
        <w:t xml:space="preserve">участнику ГИА </w:t>
      </w:r>
      <w:r w:rsidRPr="005320FB">
        <w:rPr>
          <w:sz w:val="18"/>
          <w:szCs w:val="26"/>
        </w:rPr>
        <w:t>- иметь при себе средства связи, электронно-вычислительную технику, фото-, аудио -</w:t>
      </w:r>
      <w:r w:rsidR="00A053A6" w:rsidRPr="005320FB">
        <w:rPr>
          <w:sz w:val="18"/>
          <w:szCs w:val="26"/>
        </w:rPr>
        <w:t xml:space="preserve"> и в</w:t>
      </w:r>
      <w:r w:rsidRPr="005320FB">
        <w:rPr>
          <w:sz w:val="18"/>
          <w:szCs w:val="26"/>
        </w:rPr>
        <w:t>идеоаппаратуру, справочные материалы, письменные заметки</w:t>
      </w:r>
      <w:r w:rsidR="00A053A6" w:rsidRPr="005320FB">
        <w:rPr>
          <w:sz w:val="18"/>
          <w:szCs w:val="26"/>
        </w:rPr>
        <w:t xml:space="preserve"> и и</w:t>
      </w:r>
      <w:r w:rsidRPr="005320FB">
        <w:rPr>
          <w:sz w:val="18"/>
          <w:szCs w:val="26"/>
        </w:rPr>
        <w:t>ные средства хранения</w:t>
      </w:r>
      <w:r w:rsidR="00A053A6" w:rsidRPr="005320FB">
        <w:rPr>
          <w:sz w:val="18"/>
          <w:szCs w:val="26"/>
        </w:rPr>
        <w:t xml:space="preserve"> и п</w:t>
      </w:r>
      <w:r w:rsidRPr="005320FB">
        <w:rPr>
          <w:sz w:val="18"/>
          <w:szCs w:val="26"/>
        </w:rPr>
        <w:t>ередачи информации;</w:t>
      </w:r>
    </w:p>
    <w:p w:rsidR="00383EB1" w:rsidRPr="005320FB" w:rsidRDefault="00FE4A4B" w:rsidP="00721AFF">
      <w:pPr>
        <w:widowControl w:val="0"/>
        <w:autoSpaceDE w:val="0"/>
        <w:autoSpaceDN w:val="0"/>
        <w:adjustRightInd w:val="0"/>
        <w:ind w:firstLine="851"/>
        <w:jc w:val="both"/>
        <w:rPr>
          <w:sz w:val="18"/>
          <w:szCs w:val="26"/>
        </w:rPr>
      </w:pPr>
      <w:r w:rsidRPr="005320FB">
        <w:rPr>
          <w:sz w:val="18"/>
          <w:szCs w:val="26"/>
        </w:rPr>
        <w:t>б) организаторам, ассистентам, медицинским работникам, техническим специалистам, специалистам</w:t>
      </w:r>
      <w:r w:rsidR="00A053A6" w:rsidRPr="005320FB">
        <w:rPr>
          <w:sz w:val="18"/>
          <w:szCs w:val="26"/>
        </w:rPr>
        <w:t xml:space="preserve"> по п</w:t>
      </w:r>
      <w:r w:rsidRPr="005320FB">
        <w:rPr>
          <w:sz w:val="18"/>
          <w:szCs w:val="26"/>
        </w:rPr>
        <w:t>роведению инструктажа</w:t>
      </w:r>
      <w:r w:rsidR="00A053A6" w:rsidRPr="005320FB">
        <w:rPr>
          <w:sz w:val="18"/>
          <w:szCs w:val="26"/>
        </w:rPr>
        <w:t xml:space="preserve"> и о</w:t>
      </w:r>
      <w:r w:rsidRPr="005320FB">
        <w:rPr>
          <w:sz w:val="18"/>
          <w:szCs w:val="26"/>
        </w:rPr>
        <w:t>беспечению лабораторных работ, экспертам, оценивающим выполнение лабораторных работ</w:t>
      </w:r>
      <w:r w:rsidR="00A053A6" w:rsidRPr="005320FB">
        <w:rPr>
          <w:sz w:val="18"/>
          <w:szCs w:val="26"/>
        </w:rPr>
        <w:t xml:space="preserve"> по х</w:t>
      </w:r>
      <w:r w:rsidRPr="005320FB">
        <w:rPr>
          <w:sz w:val="18"/>
          <w:szCs w:val="26"/>
        </w:rPr>
        <w:t>имии</w:t>
      </w:r>
      <w:r w:rsidR="008E342F" w:rsidRPr="005320FB">
        <w:rPr>
          <w:sz w:val="18"/>
          <w:szCs w:val="26"/>
        </w:rPr>
        <w:t xml:space="preserve">, экзаменаторам-собеседникам </w:t>
      </w:r>
      <w:r w:rsidRPr="005320FB">
        <w:rPr>
          <w:sz w:val="18"/>
          <w:szCs w:val="26"/>
        </w:rPr>
        <w:t>- иметь при себе средства связи;</w:t>
      </w:r>
    </w:p>
    <w:p w:rsidR="00383EB1" w:rsidRPr="005320FB" w:rsidRDefault="00FE4A4B" w:rsidP="00721AFF">
      <w:pPr>
        <w:widowControl w:val="0"/>
        <w:autoSpaceDE w:val="0"/>
        <w:autoSpaceDN w:val="0"/>
        <w:adjustRightInd w:val="0"/>
        <w:ind w:firstLine="851"/>
        <w:jc w:val="both"/>
        <w:rPr>
          <w:sz w:val="18"/>
          <w:szCs w:val="26"/>
        </w:rPr>
      </w:pPr>
      <w:r w:rsidRPr="005320FB">
        <w:rPr>
          <w:sz w:val="18"/>
          <w:szCs w:val="26"/>
        </w:rPr>
        <w:t>в) лицам, перечисленным</w:t>
      </w:r>
      <w:r w:rsidR="00A053A6" w:rsidRPr="005320FB">
        <w:rPr>
          <w:sz w:val="18"/>
          <w:szCs w:val="26"/>
        </w:rPr>
        <w:t xml:space="preserve"> в п</w:t>
      </w:r>
      <w:r w:rsidRPr="005320FB">
        <w:rPr>
          <w:sz w:val="18"/>
          <w:szCs w:val="26"/>
        </w:rPr>
        <w:t xml:space="preserve">ункте </w:t>
      </w:r>
      <w:r w:rsidR="00486ADA" w:rsidRPr="005320FB">
        <w:rPr>
          <w:sz w:val="18"/>
          <w:szCs w:val="26"/>
        </w:rPr>
        <w:t>49 и 50</w:t>
      </w:r>
      <w:r w:rsidRPr="005320FB">
        <w:rPr>
          <w:sz w:val="18"/>
          <w:szCs w:val="26"/>
        </w:rPr>
        <w:t xml:space="preserve"> Порядка, - оказывать содействие</w:t>
      </w:r>
      <w:r w:rsidR="000F4FC1" w:rsidRPr="005320FB">
        <w:rPr>
          <w:sz w:val="18"/>
          <w:szCs w:val="26"/>
        </w:rPr>
        <w:t xml:space="preserve"> </w:t>
      </w:r>
      <w:r w:rsidR="0046580E" w:rsidRPr="005320FB">
        <w:rPr>
          <w:sz w:val="18"/>
          <w:szCs w:val="26"/>
        </w:rPr>
        <w:t>участникам ГИА</w:t>
      </w:r>
      <w:r w:rsidRPr="005320FB">
        <w:rPr>
          <w:sz w:val="18"/>
          <w:szCs w:val="26"/>
        </w:rPr>
        <w:t>,</w:t>
      </w:r>
      <w:r w:rsidR="00A053A6" w:rsidRPr="005320FB">
        <w:rPr>
          <w:sz w:val="18"/>
          <w:szCs w:val="26"/>
        </w:rPr>
        <w:t xml:space="preserve"> в т</w:t>
      </w:r>
      <w:r w:rsidRPr="005320FB">
        <w:rPr>
          <w:sz w:val="18"/>
          <w:szCs w:val="26"/>
        </w:rPr>
        <w:t>ом числе передавать</w:t>
      </w:r>
      <w:r w:rsidR="00A053A6" w:rsidRPr="005320FB">
        <w:rPr>
          <w:sz w:val="18"/>
          <w:szCs w:val="26"/>
        </w:rPr>
        <w:t xml:space="preserve"> им с</w:t>
      </w:r>
      <w:r w:rsidRPr="005320FB">
        <w:rPr>
          <w:sz w:val="18"/>
          <w:szCs w:val="26"/>
        </w:rPr>
        <w:t>редства связи, электронно-вычислительную технику, фото-, аудио-</w:t>
      </w:r>
      <w:r w:rsidR="00A053A6" w:rsidRPr="005320FB">
        <w:rPr>
          <w:sz w:val="18"/>
          <w:szCs w:val="26"/>
        </w:rPr>
        <w:t xml:space="preserve"> и в</w:t>
      </w:r>
      <w:r w:rsidRPr="005320FB">
        <w:rPr>
          <w:sz w:val="18"/>
          <w:szCs w:val="26"/>
        </w:rPr>
        <w:t>идеоаппаратуру, справочные материалы, письменные заметки</w:t>
      </w:r>
      <w:r w:rsidR="00A053A6" w:rsidRPr="005320FB">
        <w:rPr>
          <w:sz w:val="18"/>
          <w:szCs w:val="26"/>
        </w:rPr>
        <w:t xml:space="preserve"> и и</w:t>
      </w:r>
      <w:r w:rsidRPr="005320FB">
        <w:rPr>
          <w:sz w:val="18"/>
          <w:szCs w:val="26"/>
        </w:rPr>
        <w:t>ные средства хранения</w:t>
      </w:r>
      <w:r w:rsidR="00A053A6" w:rsidRPr="005320FB">
        <w:rPr>
          <w:sz w:val="18"/>
          <w:szCs w:val="26"/>
        </w:rPr>
        <w:t xml:space="preserve"> и п</w:t>
      </w:r>
      <w:r w:rsidRPr="005320FB">
        <w:rPr>
          <w:sz w:val="18"/>
          <w:szCs w:val="26"/>
        </w:rPr>
        <w:t>ередачи информации;</w:t>
      </w:r>
    </w:p>
    <w:p w:rsidR="00383EB1" w:rsidRPr="005320FB" w:rsidRDefault="00FE4A4B" w:rsidP="00721AFF">
      <w:pPr>
        <w:widowControl w:val="0"/>
        <w:autoSpaceDE w:val="0"/>
        <w:autoSpaceDN w:val="0"/>
        <w:adjustRightInd w:val="0"/>
        <w:ind w:firstLine="851"/>
        <w:jc w:val="both"/>
        <w:rPr>
          <w:sz w:val="18"/>
          <w:szCs w:val="26"/>
        </w:rPr>
      </w:pPr>
      <w:r w:rsidRPr="005320FB">
        <w:rPr>
          <w:sz w:val="18"/>
          <w:szCs w:val="26"/>
        </w:rPr>
        <w:t>г)</w:t>
      </w:r>
      <w:r w:rsidR="003A2349" w:rsidRPr="005320FB">
        <w:rPr>
          <w:sz w:val="18"/>
          <w:szCs w:val="26"/>
        </w:rPr>
        <w:t xml:space="preserve"> </w:t>
      </w:r>
      <w:r w:rsidR="0046580E" w:rsidRPr="005320FB">
        <w:rPr>
          <w:sz w:val="18"/>
          <w:szCs w:val="26"/>
        </w:rPr>
        <w:t>участникам ГИА</w:t>
      </w:r>
      <w:proofErr w:type="gramStart"/>
      <w:r w:rsidR="0046580E" w:rsidRPr="005320FB">
        <w:rPr>
          <w:sz w:val="18"/>
          <w:szCs w:val="26"/>
        </w:rPr>
        <w:t xml:space="preserve"> </w:t>
      </w:r>
      <w:r w:rsidRPr="005320FB">
        <w:rPr>
          <w:sz w:val="18"/>
          <w:szCs w:val="26"/>
        </w:rPr>
        <w:t>,</w:t>
      </w:r>
      <w:proofErr w:type="gramEnd"/>
      <w:r w:rsidRPr="005320FB">
        <w:rPr>
          <w:sz w:val="18"/>
          <w:szCs w:val="26"/>
        </w:rPr>
        <w:t xml:space="preserve"> организаторам, ассистентам, техническим специалистам, специалистам</w:t>
      </w:r>
      <w:r w:rsidR="00A053A6" w:rsidRPr="005320FB">
        <w:rPr>
          <w:sz w:val="18"/>
          <w:szCs w:val="26"/>
        </w:rPr>
        <w:t xml:space="preserve"> по п</w:t>
      </w:r>
      <w:r w:rsidRPr="005320FB">
        <w:rPr>
          <w:sz w:val="18"/>
          <w:szCs w:val="26"/>
        </w:rPr>
        <w:t>роведению инструктажа</w:t>
      </w:r>
      <w:r w:rsidR="00A053A6" w:rsidRPr="005320FB">
        <w:rPr>
          <w:sz w:val="18"/>
          <w:szCs w:val="26"/>
        </w:rPr>
        <w:t xml:space="preserve"> и о</w:t>
      </w:r>
      <w:r w:rsidRPr="005320FB">
        <w:rPr>
          <w:sz w:val="18"/>
          <w:szCs w:val="26"/>
        </w:rPr>
        <w:t>беспечению лабораторных работ, экспертам, оценивающим выполнение лабораторных работ</w:t>
      </w:r>
      <w:r w:rsidR="00A053A6" w:rsidRPr="005320FB">
        <w:rPr>
          <w:sz w:val="18"/>
          <w:szCs w:val="26"/>
        </w:rPr>
        <w:t xml:space="preserve"> по х</w:t>
      </w:r>
      <w:r w:rsidRPr="005320FB">
        <w:rPr>
          <w:sz w:val="18"/>
          <w:szCs w:val="26"/>
        </w:rPr>
        <w:t>имии</w:t>
      </w:r>
      <w:r w:rsidR="00D74E31" w:rsidRPr="005320FB">
        <w:rPr>
          <w:sz w:val="18"/>
          <w:szCs w:val="26"/>
        </w:rPr>
        <w:t xml:space="preserve">, экзаменаторам-собеседникам </w:t>
      </w:r>
      <w:r w:rsidRPr="005320FB">
        <w:rPr>
          <w:sz w:val="18"/>
          <w:szCs w:val="26"/>
        </w:rPr>
        <w:t>- выносить</w:t>
      </w:r>
      <w:r w:rsidR="00A053A6" w:rsidRPr="005320FB">
        <w:rPr>
          <w:sz w:val="18"/>
          <w:szCs w:val="26"/>
        </w:rPr>
        <w:t xml:space="preserve"> из а</w:t>
      </w:r>
      <w:r w:rsidRPr="005320FB">
        <w:rPr>
          <w:sz w:val="18"/>
          <w:szCs w:val="26"/>
        </w:rPr>
        <w:t>удиторий</w:t>
      </w:r>
      <w:r w:rsidR="00A053A6" w:rsidRPr="005320FB">
        <w:rPr>
          <w:sz w:val="18"/>
          <w:szCs w:val="26"/>
        </w:rPr>
        <w:t xml:space="preserve"> и П</w:t>
      </w:r>
      <w:r w:rsidRPr="005320FB">
        <w:rPr>
          <w:sz w:val="18"/>
          <w:szCs w:val="26"/>
        </w:rPr>
        <w:t>ПЭ</w:t>
      </w:r>
      <w:r w:rsidR="00A053A6" w:rsidRPr="005320FB">
        <w:rPr>
          <w:sz w:val="18"/>
          <w:szCs w:val="26"/>
        </w:rPr>
        <w:t xml:space="preserve"> ЭМ н</w:t>
      </w:r>
      <w:r w:rsidRPr="005320FB">
        <w:rPr>
          <w:sz w:val="18"/>
          <w:szCs w:val="26"/>
        </w:rPr>
        <w:t>а бумажном или электронном носителях, фотографировать ЭМ</w:t>
      </w:r>
      <w:r w:rsidR="00486ADA" w:rsidRPr="005320FB">
        <w:rPr>
          <w:sz w:val="18"/>
          <w:szCs w:val="26"/>
        </w:rPr>
        <w:t>.</w:t>
      </w:r>
    </w:p>
    <w:p w:rsidR="00486ADA" w:rsidRPr="005320FB" w:rsidRDefault="00486ADA" w:rsidP="00721AFF">
      <w:pPr>
        <w:pStyle w:val="ConsPlusNormal"/>
        <w:ind w:firstLine="709"/>
        <w:jc w:val="both"/>
        <w:rPr>
          <w:rFonts w:ascii="Times New Roman" w:hAnsi="Times New Roman" w:cs="Times New Roman"/>
          <w:sz w:val="18"/>
          <w:szCs w:val="26"/>
        </w:rPr>
      </w:pPr>
      <w:proofErr w:type="gramStart"/>
      <w:r w:rsidRPr="005320FB">
        <w:rPr>
          <w:rFonts w:ascii="Times New Roman" w:hAnsi="Times New Roman" w:cs="Times New Roman"/>
          <w:sz w:val="18"/>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5320FB">
        <w:rPr>
          <w:rFonts w:ascii="Times New Roman" w:hAnsi="Times New Roman" w:cs="Times New Roman"/>
          <w:sz w:val="18"/>
          <w:szCs w:val="26"/>
        </w:rPr>
        <w:br/>
      </w:r>
      <w:r w:rsidRPr="005320FB">
        <w:rPr>
          <w:rFonts w:ascii="Times New Roman" w:hAnsi="Times New Roman" w:cs="Times New Roman"/>
          <w:sz w:val="18"/>
          <w:szCs w:val="26"/>
        </w:rPr>
        <w:t xml:space="preserve">и общественным наблюдателям, должностным лицам </w:t>
      </w:r>
      <w:proofErr w:type="spellStart"/>
      <w:r w:rsidRPr="005320FB">
        <w:rPr>
          <w:rFonts w:ascii="Times New Roman" w:hAnsi="Times New Roman" w:cs="Times New Roman"/>
          <w:sz w:val="18"/>
          <w:szCs w:val="26"/>
        </w:rPr>
        <w:t>Рособрнадзора</w:t>
      </w:r>
      <w:proofErr w:type="spellEnd"/>
      <w:r w:rsidRPr="005320FB">
        <w:rPr>
          <w:rFonts w:ascii="Times New Roman" w:hAnsi="Times New Roman" w:cs="Times New Roman"/>
          <w:sz w:val="18"/>
          <w:szCs w:val="26"/>
        </w:rPr>
        <w:t xml:space="preserve">, иным лицам, определенным </w:t>
      </w:r>
      <w:proofErr w:type="spellStart"/>
      <w:r w:rsidRPr="005320FB">
        <w:rPr>
          <w:rFonts w:ascii="Times New Roman" w:hAnsi="Times New Roman" w:cs="Times New Roman"/>
          <w:sz w:val="18"/>
          <w:szCs w:val="26"/>
        </w:rPr>
        <w:t>Рособрнадзором</w:t>
      </w:r>
      <w:proofErr w:type="spellEnd"/>
      <w:r w:rsidRPr="005320FB">
        <w:rPr>
          <w:rFonts w:ascii="Times New Roman" w:hAnsi="Times New Roman" w:cs="Times New Roman"/>
          <w:sz w:val="18"/>
          <w:szCs w:val="26"/>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5320FB">
        <w:rPr>
          <w:rFonts w:ascii="Times New Roman" w:hAnsi="Times New Roman" w:cs="Times New Roman"/>
          <w:sz w:val="18"/>
          <w:szCs w:val="26"/>
        </w:rPr>
        <w:t xml:space="preserve"> со служебной необходимостью в помещении для руководителя ППЭ.</w:t>
      </w:r>
    </w:p>
    <w:p w:rsidR="00044167" w:rsidRPr="005320FB" w:rsidRDefault="00FE4A4B" w:rsidP="00721AFF">
      <w:pPr>
        <w:widowControl w:val="0"/>
        <w:ind w:firstLine="851"/>
        <w:jc w:val="both"/>
        <w:rPr>
          <w:sz w:val="18"/>
          <w:szCs w:val="26"/>
        </w:rPr>
      </w:pPr>
      <w:r w:rsidRPr="005320FB">
        <w:rPr>
          <w:sz w:val="18"/>
          <w:szCs w:val="26"/>
        </w:rPr>
        <w:lastRenderedPageBreak/>
        <w:t>До начала экзамена организаторы проводят инструктаж,</w:t>
      </w:r>
      <w:r w:rsidR="00A053A6" w:rsidRPr="005320FB">
        <w:rPr>
          <w:sz w:val="18"/>
          <w:szCs w:val="26"/>
        </w:rPr>
        <w:t xml:space="preserve"> в т</w:t>
      </w:r>
      <w:r w:rsidRPr="005320FB">
        <w:rPr>
          <w:sz w:val="18"/>
          <w:szCs w:val="26"/>
        </w:rPr>
        <w:t xml:space="preserve">ом числе информируют </w:t>
      </w:r>
      <w:r w:rsidR="0046580E" w:rsidRPr="005320FB">
        <w:rPr>
          <w:sz w:val="18"/>
          <w:szCs w:val="26"/>
        </w:rPr>
        <w:t xml:space="preserve">участников ГИА </w:t>
      </w:r>
      <w:r w:rsidR="00A053A6" w:rsidRPr="005320FB">
        <w:rPr>
          <w:sz w:val="18"/>
          <w:szCs w:val="26"/>
        </w:rPr>
        <w:t>о п</w:t>
      </w:r>
      <w:r w:rsidRPr="005320FB">
        <w:rPr>
          <w:sz w:val="18"/>
          <w:szCs w:val="26"/>
        </w:rPr>
        <w:t>орядке проведения экзамена, правилах оформления экзаменационной работы, продолжительности</w:t>
      </w:r>
      <w:r w:rsidR="003A2349" w:rsidRPr="005320FB">
        <w:rPr>
          <w:sz w:val="18"/>
          <w:szCs w:val="26"/>
        </w:rPr>
        <w:t xml:space="preserve"> </w:t>
      </w:r>
      <w:r w:rsidR="00A31C76" w:rsidRPr="005320FB">
        <w:rPr>
          <w:sz w:val="18"/>
          <w:szCs w:val="26"/>
        </w:rPr>
        <w:t>экзамена</w:t>
      </w:r>
      <w:r w:rsidRPr="005320FB">
        <w:rPr>
          <w:sz w:val="18"/>
          <w:szCs w:val="26"/>
        </w:rPr>
        <w:t>, порядке подачи апелляций</w:t>
      </w:r>
      <w:r w:rsidR="00A053A6" w:rsidRPr="005320FB">
        <w:rPr>
          <w:sz w:val="18"/>
          <w:szCs w:val="26"/>
        </w:rPr>
        <w:t xml:space="preserve"> о н</w:t>
      </w:r>
      <w:r w:rsidRPr="005320FB">
        <w:rPr>
          <w:sz w:val="18"/>
          <w:szCs w:val="26"/>
        </w:rPr>
        <w:t>арушении установленного порядка проведения ГИА</w:t>
      </w:r>
      <w:r w:rsidR="00A053A6" w:rsidRPr="005320FB">
        <w:rPr>
          <w:sz w:val="18"/>
          <w:szCs w:val="26"/>
        </w:rPr>
        <w:t xml:space="preserve"> и о</w:t>
      </w:r>
      <w:r w:rsidRPr="005320FB">
        <w:rPr>
          <w:sz w:val="18"/>
          <w:szCs w:val="26"/>
        </w:rPr>
        <w:t xml:space="preserve"> несогласии</w:t>
      </w:r>
      <w:r w:rsidR="00A053A6" w:rsidRPr="005320FB">
        <w:rPr>
          <w:sz w:val="18"/>
          <w:szCs w:val="26"/>
        </w:rPr>
        <w:t xml:space="preserve"> с в</w:t>
      </w:r>
      <w:r w:rsidRPr="005320FB">
        <w:rPr>
          <w:sz w:val="18"/>
          <w:szCs w:val="26"/>
        </w:rPr>
        <w:t>ыставленными баллами,</w:t>
      </w:r>
      <w:r w:rsidR="00A053A6" w:rsidRPr="005320FB">
        <w:rPr>
          <w:sz w:val="18"/>
          <w:szCs w:val="26"/>
        </w:rPr>
        <w:t xml:space="preserve"> а т</w:t>
      </w:r>
      <w:r w:rsidRPr="005320FB">
        <w:rPr>
          <w:sz w:val="18"/>
          <w:szCs w:val="26"/>
        </w:rPr>
        <w:t>акже</w:t>
      </w:r>
      <w:r w:rsidR="00A053A6" w:rsidRPr="005320FB">
        <w:rPr>
          <w:sz w:val="18"/>
          <w:szCs w:val="26"/>
        </w:rPr>
        <w:t xml:space="preserve"> о в</w:t>
      </w:r>
      <w:r w:rsidRPr="005320FB">
        <w:rPr>
          <w:sz w:val="18"/>
          <w:szCs w:val="26"/>
        </w:rPr>
        <w:t>ремени</w:t>
      </w:r>
      <w:r w:rsidR="00A053A6" w:rsidRPr="005320FB">
        <w:rPr>
          <w:sz w:val="18"/>
          <w:szCs w:val="26"/>
        </w:rPr>
        <w:t xml:space="preserve"> и м</w:t>
      </w:r>
      <w:r w:rsidRPr="005320FB">
        <w:rPr>
          <w:sz w:val="18"/>
          <w:szCs w:val="26"/>
        </w:rPr>
        <w:t>есте ознакомления</w:t>
      </w:r>
      <w:r w:rsidR="00A053A6" w:rsidRPr="005320FB">
        <w:rPr>
          <w:sz w:val="18"/>
          <w:szCs w:val="26"/>
        </w:rPr>
        <w:t xml:space="preserve"> с р</w:t>
      </w:r>
      <w:r w:rsidRPr="005320FB">
        <w:rPr>
          <w:sz w:val="18"/>
          <w:szCs w:val="26"/>
        </w:rPr>
        <w:t>езультатами ГИА.</w:t>
      </w:r>
    </w:p>
    <w:p w:rsidR="00383EB1" w:rsidRPr="005320FB" w:rsidRDefault="00FE4A4B" w:rsidP="00721AFF">
      <w:pPr>
        <w:widowControl w:val="0"/>
        <w:ind w:firstLine="851"/>
        <w:jc w:val="both"/>
        <w:rPr>
          <w:sz w:val="18"/>
          <w:szCs w:val="26"/>
        </w:rPr>
      </w:pPr>
      <w:r w:rsidRPr="005320FB">
        <w:rPr>
          <w:sz w:val="18"/>
          <w:szCs w:val="26"/>
        </w:rPr>
        <w:t xml:space="preserve">Организаторы информируют </w:t>
      </w:r>
      <w:r w:rsidR="0046580E" w:rsidRPr="005320FB">
        <w:rPr>
          <w:sz w:val="18"/>
          <w:szCs w:val="26"/>
        </w:rPr>
        <w:t xml:space="preserve">участников ГИА </w:t>
      </w:r>
      <w:r w:rsidR="00A053A6" w:rsidRPr="005320FB">
        <w:rPr>
          <w:sz w:val="18"/>
          <w:szCs w:val="26"/>
        </w:rPr>
        <w:t>о т</w:t>
      </w:r>
      <w:r w:rsidRPr="005320FB">
        <w:rPr>
          <w:sz w:val="18"/>
          <w:szCs w:val="26"/>
        </w:rPr>
        <w:t>ом, что записи</w:t>
      </w:r>
      <w:r w:rsidR="00A053A6" w:rsidRPr="005320FB">
        <w:rPr>
          <w:sz w:val="18"/>
          <w:szCs w:val="26"/>
        </w:rPr>
        <w:t xml:space="preserve"> </w:t>
      </w:r>
      <w:proofErr w:type="gramStart"/>
      <w:r w:rsidR="00A053A6" w:rsidRPr="005320FB">
        <w:rPr>
          <w:sz w:val="18"/>
          <w:szCs w:val="26"/>
        </w:rPr>
        <w:t>на</w:t>
      </w:r>
      <w:proofErr w:type="gramEnd"/>
      <w:r w:rsidR="00A053A6" w:rsidRPr="005320FB">
        <w:rPr>
          <w:sz w:val="18"/>
          <w:szCs w:val="26"/>
        </w:rPr>
        <w:t> </w:t>
      </w:r>
      <w:proofErr w:type="gramStart"/>
      <w:r w:rsidR="00A053A6" w:rsidRPr="005320FB">
        <w:rPr>
          <w:sz w:val="18"/>
          <w:szCs w:val="26"/>
        </w:rPr>
        <w:t>К</w:t>
      </w:r>
      <w:r w:rsidRPr="005320FB">
        <w:rPr>
          <w:sz w:val="18"/>
          <w:szCs w:val="26"/>
        </w:rPr>
        <w:t>ИМ</w:t>
      </w:r>
      <w:proofErr w:type="gramEnd"/>
      <w:r w:rsidRPr="005320FB">
        <w:rPr>
          <w:sz w:val="18"/>
          <w:szCs w:val="26"/>
        </w:rPr>
        <w:t xml:space="preserve"> </w:t>
      </w:r>
      <w:r w:rsidR="00A053A6" w:rsidRPr="005320FB">
        <w:rPr>
          <w:sz w:val="18"/>
          <w:szCs w:val="26"/>
        </w:rPr>
        <w:t>и </w:t>
      </w:r>
      <w:r w:rsidR="00A31C76" w:rsidRPr="005320FB">
        <w:rPr>
          <w:sz w:val="18"/>
          <w:szCs w:val="26"/>
        </w:rPr>
        <w:t xml:space="preserve">листах бумаги для черновиков </w:t>
      </w:r>
      <w:r w:rsidR="00A053A6" w:rsidRPr="005320FB">
        <w:rPr>
          <w:sz w:val="18"/>
          <w:szCs w:val="26"/>
        </w:rPr>
        <w:t xml:space="preserve"> не о</w:t>
      </w:r>
      <w:r w:rsidRPr="005320FB">
        <w:rPr>
          <w:sz w:val="18"/>
          <w:szCs w:val="26"/>
        </w:rPr>
        <w:t>брабатываются</w:t>
      </w:r>
      <w:r w:rsidR="00A053A6" w:rsidRPr="005320FB">
        <w:rPr>
          <w:sz w:val="18"/>
          <w:szCs w:val="26"/>
        </w:rPr>
        <w:t xml:space="preserve"> и н</w:t>
      </w:r>
      <w:r w:rsidRPr="005320FB">
        <w:rPr>
          <w:sz w:val="18"/>
          <w:szCs w:val="26"/>
        </w:rPr>
        <w:t>е проверяются.</w:t>
      </w:r>
    </w:p>
    <w:p w:rsidR="00BA3A0E" w:rsidRPr="005320FB" w:rsidRDefault="00FE4A4B" w:rsidP="00721AFF">
      <w:pPr>
        <w:widowControl w:val="0"/>
        <w:ind w:firstLine="851"/>
        <w:jc w:val="both"/>
        <w:rPr>
          <w:sz w:val="18"/>
          <w:szCs w:val="26"/>
        </w:rPr>
      </w:pPr>
      <w:proofErr w:type="gramStart"/>
      <w:r w:rsidRPr="005320FB">
        <w:rPr>
          <w:sz w:val="18"/>
          <w:szCs w:val="26"/>
        </w:rPr>
        <w:t xml:space="preserve">Организаторы выдают </w:t>
      </w:r>
      <w:r w:rsidR="0046580E" w:rsidRPr="005320FB">
        <w:rPr>
          <w:sz w:val="18"/>
          <w:szCs w:val="26"/>
        </w:rPr>
        <w:t xml:space="preserve">участникам ГИА </w:t>
      </w:r>
      <w:r w:rsidR="00A01678" w:rsidRPr="005320FB">
        <w:rPr>
          <w:sz w:val="18"/>
          <w:szCs w:val="26"/>
        </w:rPr>
        <w:t>ЭМ</w:t>
      </w:r>
      <w:r w:rsidR="00606328" w:rsidRPr="005320FB">
        <w:rPr>
          <w:sz w:val="18"/>
          <w:szCs w:val="26"/>
        </w:rPr>
        <w:t xml:space="preserve">, </w:t>
      </w:r>
      <w:r w:rsidR="00F74768" w:rsidRPr="005320FB">
        <w:rPr>
          <w:sz w:val="18"/>
          <w:szCs w:val="26"/>
        </w:rPr>
        <w:t>которые включают</w:t>
      </w:r>
      <w:r w:rsidR="00A053A6" w:rsidRPr="005320FB">
        <w:rPr>
          <w:sz w:val="18"/>
          <w:szCs w:val="26"/>
        </w:rPr>
        <w:t xml:space="preserve"> в с</w:t>
      </w:r>
      <w:r w:rsidR="00F74768" w:rsidRPr="005320FB">
        <w:rPr>
          <w:sz w:val="18"/>
          <w:szCs w:val="26"/>
        </w:rPr>
        <w:t>ебя</w:t>
      </w:r>
      <w:r w:rsidR="003A2349" w:rsidRPr="005320FB">
        <w:rPr>
          <w:sz w:val="18"/>
          <w:szCs w:val="26"/>
        </w:rPr>
        <w:t xml:space="preserve"> </w:t>
      </w:r>
      <w:r w:rsidR="00A01678" w:rsidRPr="005320FB">
        <w:rPr>
          <w:sz w:val="18"/>
          <w:szCs w:val="26"/>
        </w:rPr>
        <w:t xml:space="preserve">листы (бланки) для записи ответов, КИМ, а также листы бумаги для черновиков (за </w:t>
      </w:r>
      <w:r w:rsidR="003A2349" w:rsidRPr="005320FB">
        <w:rPr>
          <w:sz w:val="18"/>
          <w:szCs w:val="26"/>
        </w:rPr>
        <w:t>исключением</w:t>
      </w:r>
      <w:r w:rsidR="00A01678" w:rsidRPr="005320FB">
        <w:rPr>
          <w:sz w:val="18"/>
          <w:szCs w:val="26"/>
        </w:rPr>
        <w:t xml:space="preserve"> ОГЭ по иностранным языкам (раздел «Говорение»)</w:t>
      </w:r>
      <w:r w:rsidR="00F74768" w:rsidRPr="005320FB">
        <w:rPr>
          <w:sz w:val="18"/>
          <w:szCs w:val="26"/>
        </w:rPr>
        <w:t xml:space="preserve">. </w:t>
      </w:r>
      <w:proofErr w:type="gramEnd"/>
    </w:p>
    <w:p w:rsidR="00F74768" w:rsidRPr="005320FB" w:rsidRDefault="00F74768" w:rsidP="00721AFF">
      <w:pPr>
        <w:widowControl w:val="0"/>
        <w:ind w:firstLine="851"/>
        <w:jc w:val="both"/>
        <w:rPr>
          <w:sz w:val="18"/>
          <w:szCs w:val="26"/>
        </w:rPr>
      </w:pPr>
      <w:r w:rsidRPr="005320FB">
        <w:rPr>
          <w:sz w:val="18"/>
          <w:szCs w:val="26"/>
        </w:rPr>
        <w:t>При выполнении заданий раздела «Говорение»</w:t>
      </w:r>
      <w:r w:rsidR="00A053A6" w:rsidRPr="005320FB">
        <w:rPr>
          <w:sz w:val="18"/>
          <w:szCs w:val="26"/>
        </w:rPr>
        <w:t xml:space="preserve"> по и</w:t>
      </w:r>
      <w:r w:rsidRPr="005320FB">
        <w:rPr>
          <w:sz w:val="18"/>
          <w:szCs w:val="26"/>
        </w:rPr>
        <w:t>ностранным языкам КИМ представляется обучающемуся</w:t>
      </w:r>
      <w:r w:rsidR="00A053A6" w:rsidRPr="005320FB">
        <w:rPr>
          <w:sz w:val="18"/>
          <w:szCs w:val="26"/>
        </w:rPr>
        <w:t xml:space="preserve"> в э</w:t>
      </w:r>
      <w:r w:rsidRPr="005320FB">
        <w:rPr>
          <w:sz w:val="18"/>
          <w:szCs w:val="26"/>
        </w:rPr>
        <w:t>лектронном виде</w:t>
      </w:r>
      <w:r w:rsidR="00840155" w:rsidRPr="005320FB">
        <w:rPr>
          <w:sz w:val="18"/>
          <w:szCs w:val="26"/>
        </w:rPr>
        <w:t xml:space="preserve"> (при наличии соответствующего </w:t>
      </w:r>
      <w:proofErr w:type="gramStart"/>
      <w:r w:rsidR="00840155" w:rsidRPr="005320FB">
        <w:rPr>
          <w:sz w:val="18"/>
          <w:szCs w:val="26"/>
        </w:rPr>
        <w:t>ПО</w:t>
      </w:r>
      <w:proofErr w:type="gramEnd"/>
      <w:r w:rsidR="00840155" w:rsidRPr="005320FB">
        <w:rPr>
          <w:sz w:val="18"/>
          <w:szCs w:val="26"/>
        </w:rPr>
        <w:t>)</w:t>
      </w:r>
      <w:r w:rsidRPr="005320FB">
        <w:rPr>
          <w:sz w:val="18"/>
          <w:szCs w:val="26"/>
        </w:rPr>
        <w:t>.</w:t>
      </w:r>
    </w:p>
    <w:p w:rsidR="00A01678" w:rsidRPr="005320FB" w:rsidRDefault="00FE4A4B" w:rsidP="00721AFF">
      <w:pPr>
        <w:widowControl w:val="0"/>
        <w:ind w:firstLine="851"/>
        <w:jc w:val="both"/>
        <w:rPr>
          <w:sz w:val="18"/>
          <w:szCs w:val="26"/>
        </w:rPr>
      </w:pPr>
      <w:r w:rsidRPr="005320FB">
        <w:rPr>
          <w:sz w:val="18"/>
          <w:szCs w:val="26"/>
        </w:rPr>
        <w:t>В случае обнаружения брака или некомплектности</w:t>
      </w:r>
      <w:r w:rsidR="00A053A6" w:rsidRPr="005320FB">
        <w:rPr>
          <w:sz w:val="18"/>
          <w:szCs w:val="26"/>
        </w:rPr>
        <w:t xml:space="preserve"> ЭМ </w:t>
      </w:r>
      <w:r w:rsidR="00A01678" w:rsidRPr="005320FB">
        <w:rPr>
          <w:sz w:val="18"/>
          <w:szCs w:val="26"/>
        </w:rPr>
        <w:t xml:space="preserve">у участников ГИА </w:t>
      </w:r>
      <w:r w:rsidR="00A053A6" w:rsidRPr="005320FB">
        <w:rPr>
          <w:sz w:val="18"/>
          <w:szCs w:val="26"/>
        </w:rPr>
        <w:t>о</w:t>
      </w:r>
      <w:r w:rsidRPr="005320FB">
        <w:rPr>
          <w:sz w:val="18"/>
          <w:szCs w:val="26"/>
        </w:rPr>
        <w:t xml:space="preserve">рганизаторы выдают </w:t>
      </w:r>
      <w:r w:rsidR="00A01678" w:rsidRPr="005320FB">
        <w:rPr>
          <w:sz w:val="18"/>
          <w:szCs w:val="26"/>
        </w:rPr>
        <w:t>такому участнику ГИА</w:t>
      </w:r>
      <w:r w:rsidR="00D76E8E" w:rsidRPr="005320FB">
        <w:rPr>
          <w:sz w:val="18"/>
          <w:szCs w:val="26"/>
        </w:rPr>
        <w:t xml:space="preserve"> </w:t>
      </w:r>
      <w:r w:rsidRPr="005320FB">
        <w:rPr>
          <w:sz w:val="18"/>
          <w:szCs w:val="26"/>
        </w:rPr>
        <w:t>новый комплект ЭМ.</w:t>
      </w:r>
      <w:r w:rsidR="00D83BA9" w:rsidRPr="005320FB">
        <w:rPr>
          <w:sz w:val="18"/>
          <w:szCs w:val="26"/>
        </w:rPr>
        <w:t xml:space="preserve"> </w:t>
      </w:r>
    </w:p>
    <w:p w:rsidR="00914BC6" w:rsidRPr="005320FB" w:rsidRDefault="00FE4A4B" w:rsidP="00721AFF">
      <w:pPr>
        <w:widowControl w:val="0"/>
        <w:ind w:firstLine="851"/>
        <w:jc w:val="both"/>
        <w:rPr>
          <w:sz w:val="18"/>
          <w:szCs w:val="26"/>
        </w:rPr>
      </w:pPr>
      <w:r w:rsidRPr="005320FB">
        <w:rPr>
          <w:sz w:val="18"/>
          <w:szCs w:val="26"/>
        </w:rPr>
        <w:t xml:space="preserve">По указанию организаторов </w:t>
      </w:r>
      <w:r w:rsidR="0046580E" w:rsidRPr="005320FB">
        <w:rPr>
          <w:sz w:val="18"/>
          <w:szCs w:val="26"/>
        </w:rPr>
        <w:t xml:space="preserve">участники ГИА </w:t>
      </w:r>
      <w:r w:rsidRPr="005320FB">
        <w:rPr>
          <w:sz w:val="18"/>
          <w:szCs w:val="26"/>
        </w:rPr>
        <w:t xml:space="preserve">заполняют регистрационные поля экзаменационной работы. Организаторы проверяют правильность заполнения </w:t>
      </w:r>
      <w:r w:rsidR="0046580E" w:rsidRPr="005320FB">
        <w:rPr>
          <w:sz w:val="18"/>
          <w:szCs w:val="26"/>
        </w:rPr>
        <w:t xml:space="preserve">участники ГИА </w:t>
      </w:r>
      <w:r w:rsidRPr="005320FB">
        <w:rPr>
          <w:sz w:val="18"/>
          <w:szCs w:val="26"/>
        </w:rPr>
        <w:t>регистрационных полей экзаменационной работы</w:t>
      </w:r>
      <w:r w:rsidR="00BA3A0E" w:rsidRPr="005320FB">
        <w:rPr>
          <w:sz w:val="18"/>
          <w:szCs w:val="26"/>
        </w:rPr>
        <w:t>.</w:t>
      </w:r>
      <w:r w:rsidR="00A01678" w:rsidRPr="005320FB">
        <w:rPr>
          <w:sz w:val="18"/>
          <w:szCs w:val="26"/>
        </w:rPr>
        <w:t xml:space="preserve"> </w:t>
      </w:r>
      <w:r w:rsidRPr="005320FB">
        <w:rPr>
          <w:sz w:val="18"/>
          <w:szCs w:val="26"/>
        </w:rPr>
        <w:t xml:space="preserve">По завершении заполнения регистрационных полей экзаменационной работы всеми </w:t>
      </w:r>
      <w:r w:rsidR="0046580E" w:rsidRPr="005320FB">
        <w:rPr>
          <w:sz w:val="18"/>
          <w:szCs w:val="26"/>
        </w:rPr>
        <w:t xml:space="preserve">участниками ГИА </w:t>
      </w:r>
      <w:r w:rsidRPr="005320FB">
        <w:rPr>
          <w:sz w:val="18"/>
          <w:szCs w:val="26"/>
        </w:rPr>
        <w:t>организаторы объявляют</w:t>
      </w:r>
      <w:r w:rsidR="0043213C" w:rsidRPr="005320FB">
        <w:rPr>
          <w:sz w:val="18"/>
          <w:szCs w:val="26"/>
        </w:rPr>
        <w:t xml:space="preserve"> </w:t>
      </w:r>
      <w:r w:rsidR="00A01678" w:rsidRPr="005320FB">
        <w:rPr>
          <w:sz w:val="18"/>
          <w:szCs w:val="26"/>
        </w:rPr>
        <w:t>начало экзамена и время его окончания</w:t>
      </w:r>
      <w:r w:rsidRPr="005320FB">
        <w:rPr>
          <w:sz w:val="18"/>
          <w:szCs w:val="26"/>
        </w:rPr>
        <w:t>, фиксируют</w:t>
      </w:r>
      <w:r w:rsidR="00A053A6" w:rsidRPr="005320FB">
        <w:rPr>
          <w:sz w:val="18"/>
          <w:szCs w:val="26"/>
        </w:rPr>
        <w:t xml:space="preserve"> </w:t>
      </w:r>
      <w:r w:rsidR="00A01678" w:rsidRPr="005320FB">
        <w:rPr>
          <w:sz w:val="18"/>
          <w:szCs w:val="26"/>
        </w:rPr>
        <w:t xml:space="preserve">их </w:t>
      </w:r>
      <w:r w:rsidR="00A053A6" w:rsidRPr="005320FB">
        <w:rPr>
          <w:sz w:val="18"/>
          <w:szCs w:val="26"/>
        </w:rPr>
        <w:t>н</w:t>
      </w:r>
      <w:r w:rsidRPr="005320FB">
        <w:rPr>
          <w:sz w:val="18"/>
          <w:szCs w:val="26"/>
        </w:rPr>
        <w:t xml:space="preserve">а доске (информационном стенде), после чего </w:t>
      </w:r>
      <w:r w:rsidR="0046580E" w:rsidRPr="005320FB">
        <w:rPr>
          <w:sz w:val="18"/>
          <w:szCs w:val="26"/>
        </w:rPr>
        <w:t xml:space="preserve">участники ГИА </w:t>
      </w:r>
      <w:r w:rsidRPr="005320FB">
        <w:rPr>
          <w:sz w:val="18"/>
          <w:szCs w:val="26"/>
        </w:rPr>
        <w:t>приступают</w:t>
      </w:r>
      <w:r w:rsidR="00A053A6" w:rsidRPr="005320FB">
        <w:rPr>
          <w:sz w:val="18"/>
          <w:szCs w:val="26"/>
        </w:rPr>
        <w:t xml:space="preserve"> к в</w:t>
      </w:r>
      <w:r w:rsidRPr="005320FB">
        <w:rPr>
          <w:sz w:val="18"/>
          <w:szCs w:val="26"/>
        </w:rPr>
        <w:t>ыполнению экзаменационной работы.</w:t>
      </w:r>
    </w:p>
    <w:p w:rsidR="00044167" w:rsidRPr="005320FB" w:rsidRDefault="00FE4A4B" w:rsidP="00721AFF">
      <w:pPr>
        <w:widowControl w:val="0"/>
        <w:ind w:firstLine="851"/>
        <w:jc w:val="both"/>
        <w:rPr>
          <w:sz w:val="18"/>
          <w:szCs w:val="26"/>
        </w:rPr>
      </w:pPr>
      <w:r w:rsidRPr="005320FB">
        <w:rPr>
          <w:sz w:val="18"/>
          <w:szCs w:val="26"/>
        </w:rPr>
        <w:t>В случае нехватки места</w:t>
      </w:r>
      <w:r w:rsidR="00A053A6" w:rsidRPr="005320FB">
        <w:rPr>
          <w:sz w:val="18"/>
          <w:szCs w:val="26"/>
        </w:rPr>
        <w:t xml:space="preserve"> в </w:t>
      </w:r>
      <w:r w:rsidR="00CB5AA4" w:rsidRPr="005320FB">
        <w:rPr>
          <w:sz w:val="18"/>
          <w:szCs w:val="26"/>
        </w:rPr>
        <w:t>листах (</w:t>
      </w:r>
      <w:r w:rsidR="00A053A6" w:rsidRPr="005320FB">
        <w:rPr>
          <w:sz w:val="18"/>
          <w:szCs w:val="26"/>
        </w:rPr>
        <w:t>б</w:t>
      </w:r>
      <w:r w:rsidRPr="005320FB">
        <w:rPr>
          <w:sz w:val="18"/>
          <w:szCs w:val="26"/>
        </w:rPr>
        <w:t>ланках</w:t>
      </w:r>
      <w:r w:rsidR="00CB5AA4" w:rsidRPr="005320FB">
        <w:rPr>
          <w:sz w:val="18"/>
          <w:szCs w:val="26"/>
        </w:rPr>
        <w:t>)</w:t>
      </w:r>
      <w:r w:rsidRPr="005320FB">
        <w:rPr>
          <w:sz w:val="18"/>
          <w:szCs w:val="26"/>
        </w:rPr>
        <w:t xml:space="preserve"> для </w:t>
      </w:r>
      <w:r w:rsidR="00CB5AA4" w:rsidRPr="005320FB">
        <w:rPr>
          <w:sz w:val="18"/>
          <w:szCs w:val="26"/>
        </w:rPr>
        <w:t xml:space="preserve">записи </w:t>
      </w:r>
      <w:r w:rsidRPr="005320FB">
        <w:rPr>
          <w:sz w:val="18"/>
          <w:szCs w:val="26"/>
        </w:rPr>
        <w:t>ответов</w:t>
      </w:r>
      <w:r w:rsidR="00A053A6" w:rsidRPr="005320FB">
        <w:rPr>
          <w:sz w:val="18"/>
          <w:szCs w:val="26"/>
        </w:rPr>
        <w:t xml:space="preserve"> на з</w:t>
      </w:r>
      <w:r w:rsidRPr="005320FB">
        <w:rPr>
          <w:sz w:val="18"/>
          <w:szCs w:val="26"/>
        </w:rPr>
        <w:t>адания</w:t>
      </w:r>
      <w:r w:rsidR="00A053A6" w:rsidRPr="005320FB">
        <w:rPr>
          <w:sz w:val="18"/>
          <w:szCs w:val="26"/>
        </w:rPr>
        <w:t xml:space="preserve"> с р</w:t>
      </w:r>
      <w:r w:rsidRPr="005320FB">
        <w:rPr>
          <w:sz w:val="18"/>
          <w:szCs w:val="26"/>
        </w:rPr>
        <w:t>азвернутым ответом</w:t>
      </w:r>
      <w:r w:rsidR="00A053A6" w:rsidRPr="005320FB">
        <w:rPr>
          <w:sz w:val="18"/>
          <w:szCs w:val="26"/>
        </w:rPr>
        <w:t xml:space="preserve"> по п</w:t>
      </w:r>
      <w:r w:rsidRPr="005320FB">
        <w:rPr>
          <w:sz w:val="18"/>
          <w:szCs w:val="26"/>
        </w:rPr>
        <w:t xml:space="preserve">росьбе </w:t>
      </w:r>
      <w:r w:rsidR="0046580E" w:rsidRPr="005320FB">
        <w:rPr>
          <w:sz w:val="18"/>
          <w:szCs w:val="26"/>
        </w:rPr>
        <w:t xml:space="preserve">участников ГИА </w:t>
      </w:r>
      <w:r w:rsidRPr="005320FB">
        <w:rPr>
          <w:sz w:val="18"/>
          <w:szCs w:val="26"/>
        </w:rPr>
        <w:t xml:space="preserve">организаторы выдают ему дополнительный </w:t>
      </w:r>
      <w:r w:rsidR="00CB5AA4" w:rsidRPr="005320FB">
        <w:rPr>
          <w:sz w:val="18"/>
          <w:szCs w:val="26"/>
        </w:rPr>
        <w:t>листа (</w:t>
      </w:r>
      <w:r w:rsidRPr="005320FB">
        <w:rPr>
          <w:sz w:val="18"/>
          <w:szCs w:val="26"/>
        </w:rPr>
        <w:t>бланк</w:t>
      </w:r>
      <w:r w:rsidR="00CB5AA4" w:rsidRPr="005320FB">
        <w:rPr>
          <w:sz w:val="18"/>
          <w:szCs w:val="26"/>
        </w:rPr>
        <w:t>)</w:t>
      </w:r>
      <w:r w:rsidRPr="005320FB">
        <w:rPr>
          <w:sz w:val="18"/>
          <w:szCs w:val="26"/>
        </w:rPr>
        <w:t>. При этом организаторы фиксируют связь номеров основного</w:t>
      </w:r>
      <w:r w:rsidR="00A053A6" w:rsidRPr="005320FB">
        <w:rPr>
          <w:sz w:val="18"/>
          <w:szCs w:val="26"/>
        </w:rPr>
        <w:t xml:space="preserve"> и д</w:t>
      </w:r>
      <w:r w:rsidRPr="005320FB">
        <w:rPr>
          <w:sz w:val="18"/>
          <w:szCs w:val="26"/>
        </w:rPr>
        <w:t xml:space="preserve">ополнительного </w:t>
      </w:r>
      <w:r w:rsidR="00CB5AA4" w:rsidRPr="005320FB">
        <w:rPr>
          <w:sz w:val="18"/>
          <w:szCs w:val="26"/>
        </w:rPr>
        <w:t>листа (</w:t>
      </w:r>
      <w:r w:rsidRPr="005320FB">
        <w:rPr>
          <w:sz w:val="18"/>
          <w:szCs w:val="26"/>
        </w:rPr>
        <w:t>бланка</w:t>
      </w:r>
      <w:r w:rsidR="00CB5AA4" w:rsidRPr="005320FB">
        <w:rPr>
          <w:sz w:val="18"/>
          <w:szCs w:val="26"/>
        </w:rPr>
        <w:t>)</w:t>
      </w:r>
      <w:r w:rsidR="00A053A6" w:rsidRPr="005320FB">
        <w:rPr>
          <w:sz w:val="18"/>
          <w:szCs w:val="26"/>
        </w:rPr>
        <w:t xml:space="preserve"> в с</w:t>
      </w:r>
      <w:r w:rsidRPr="005320FB">
        <w:rPr>
          <w:sz w:val="18"/>
          <w:szCs w:val="26"/>
        </w:rPr>
        <w:t xml:space="preserve">пециальных полях </w:t>
      </w:r>
      <w:r w:rsidR="00CB5AA4" w:rsidRPr="005320FB">
        <w:rPr>
          <w:sz w:val="18"/>
          <w:szCs w:val="26"/>
        </w:rPr>
        <w:t>листов (</w:t>
      </w:r>
      <w:r w:rsidRPr="005320FB">
        <w:rPr>
          <w:sz w:val="18"/>
          <w:szCs w:val="26"/>
        </w:rPr>
        <w:t>бланков</w:t>
      </w:r>
      <w:r w:rsidR="00CB5AA4" w:rsidRPr="005320FB">
        <w:rPr>
          <w:sz w:val="18"/>
          <w:szCs w:val="26"/>
        </w:rPr>
        <w:t>)</w:t>
      </w:r>
      <w:r w:rsidR="00C807C4" w:rsidRPr="005320FB">
        <w:rPr>
          <w:sz w:val="18"/>
          <w:szCs w:val="26"/>
        </w:rPr>
        <w:t xml:space="preserve"> </w:t>
      </w:r>
      <w:r w:rsidR="00364FEF" w:rsidRPr="005320FB">
        <w:rPr>
          <w:sz w:val="18"/>
          <w:szCs w:val="26"/>
        </w:rPr>
        <w:br/>
      </w:r>
      <w:r w:rsidR="00EB1AF0" w:rsidRPr="005320FB">
        <w:rPr>
          <w:sz w:val="18"/>
          <w:szCs w:val="26"/>
        </w:rPr>
        <w:t>в соответствии с технологией проведения ГИА, принятой в субъекте Российской Федерации</w:t>
      </w:r>
      <w:proofErr w:type="gramStart"/>
      <w:r w:rsidR="00CB5AA4" w:rsidRPr="005320FB">
        <w:rPr>
          <w:sz w:val="18"/>
          <w:szCs w:val="26"/>
        </w:rPr>
        <w:t xml:space="preserve"> </w:t>
      </w:r>
      <w:r w:rsidRPr="005320FB">
        <w:rPr>
          <w:sz w:val="18"/>
          <w:szCs w:val="26"/>
        </w:rPr>
        <w:t>П</w:t>
      </w:r>
      <w:proofErr w:type="gramEnd"/>
      <w:r w:rsidRPr="005320FB">
        <w:rPr>
          <w:sz w:val="18"/>
          <w:szCs w:val="26"/>
        </w:rPr>
        <w:t xml:space="preserve">о мере необходимости </w:t>
      </w:r>
      <w:r w:rsidR="0046580E" w:rsidRPr="005320FB">
        <w:rPr>
          <w:sz w:val="18"/>
          <w:szCs w:val="26"/>
        </w:rPr>
        <w:t xml:space="preserve">участникам ГИА </w:t>
      </w:r>
      <w:r w:rsidRPr="005320FB">
        <w:rPr>
          <w:sz w:val="18"/>
          <w:szCs w:val="26"/>
        </w:rPr>
        <w:t xml:space="preserve">выдаются </w:t>
      </w:r>
      <w:r w:rsidR="00CB5AA4" w:rsidRPr="005320FB">
        <w:rPr>
          <w:sz w:val="18"/>
          <w:szCs w:val="26"/>
        </w:rPr>
        <w:t xml:space="preserve">дополнительные листы бумаги для </w:t>
      </w:r>
      <w:r w:rsidRPr="005320FB">
        <w:rPr>
          <w:sz w:val="18"/>
          <w:szCs w:val="26"/>
        </w:rPr>
        <w:t>черновик</w:t>
      </w:r>
      <w:r w:rsidR="00CB5AA4" w:rsidRPr="005320FB">
        <w:rPr>
          <w:sz w:val="18"/>
          <w:szCs w:val="26"/>
        </w:rPr>
        <w:t>ов</w:t>
      </w:r>
      <w:r w:rsidR="008D67BE" w:rsidRPr="005320FB">
        <w:rPr>
          <w:sz w:val="18"/>
          <w:szCs w:val="26"/>
        </w:rPr>
        <w:t xml:space="preserve"> (за исключением ОГЭ</w:t>
      </w:r>
      <w:r w:rsidR="00A053A6" w:rsidRPr="005320FB">
        <w:rPr>
          <w:sz w:val="18"/>
          <w:szCs w:val="26"/>
        </w:rPr>
        <w:t xml:space="preserve"> по и</w:t>
      </w:r>
      <w:r w:rsidR="008D67BE" w:rsidRPr="005320FB">
        <w:rPr>
          <w:sz w:val="18"/>
          <w:szCs w:val="26"/>
        </w:rPr>
        <w:t>ностранным языкам (раздел «Говорение»)</w:t>
      </w:r>
      <w:r w:rsidRPr="005320FB">
        <w:rPr>
          <w:sz w:val="18"/>
          <w:szCs w:val="26"/>
        </w:rPr>
        <w:t xml:space="preserve">. </w:t>
      </w:r>
    </w:p>
    <w:p w:rsidR="00914BC6" w:rsidRPr="005320FB" w:rsidRDefault="00FE4A4B" w:rsidP="00721AFF">
      <w:pPr>
        <w:widowControl w:val="0"/>
        <w:ind w:firstLine="851"/>
        <w:jc w:val="both"/>
        <w:rPr>
          <w:sz w:val="18"/>
          <w:szCs w:val="26"/>
        </w:rPr>
      </w:pPr>
      <w:r w:rsidRPr="005320FB">
        <w:rPr>
          <w:sz w:val="18"/>
          <w:szCs w:val="26"/>
        </w:rPr>
        <w:t xml:space="preserve">Во время экзамена </w:t>
      </w:r>
      <w:r w:rsidR="0046580E" w:rsidRPr="005320FB">
        <w:rPr>
          <w:sz w:val="18"/>
          <w:szCs w:val="26"/>
        </w:rPr>
        <w:t xml:space="preserve">участники ГИА </w:t>
      </w:r>
      <w:r w:rsidRPr="005320FB">
        <w:rPr>
          <w:sz w:val="18"/>
          <w:szCs w:val="26"/>
        </w:rPr>
        <w:t xml:space="preserve">соблюдают </w:t>
      </w:r>
      <w:r w:rsidR="00162F92" w:rsidRPr="005320FB">
        <w:rPr>
          <w:sz w:val="18"/>
          <w:szCs w:val="26"/>
        </w:rPr>
        <w:t>П</w:t>
      </w:r>
      <w:r w:rsidRPr="005320FB">
        <w:rPr>
          <w:sz w:val="18"/>
          <w:szCs w:val="26"/>
        </w:rPr>
        <w:t>орядок проведения ГИА</w:t>
      </w:r>
      <w:r w:rsidR="00A053A6" w:rsidRPr="005320FB">
        <w:rPr>
          <w:sz w:val="18"/>
          <w:szCs w:val="26"/>
        </w:rPr>
        <w:t xml:space="preserve"> и с</w:t>
      </w:r>
      <w:r w:rsidRPr="005320FB">
        <w:rPr>
          <w:sz w:val="18"/>
          <w:szCs w:val="26"/>
        </w:rPr>
        <w:t>ледуют указаниям организаторов,</w:t>
      </w:r>
      <w:r w:rsidR="00A053A6" w:rsidRPr="005320FB">
        <w:rPr>
          <w:sz w:val="18"/>
          <w:szCs w:val="26"/>
        </w:rPr>
        <w:t xml:space="preserve"> а о</w:t>
      </w:r>
      <w:r w:rsidRPr="005320FB">
        <w:rPr>
          <w:sz w:val="18"/>
          <w:szCs w:val="26"/>
        </w:rPr>
        <w:t xml:space="preserve">рганизаторы обеспечивают </w:t>
      </w:r>
      <w:r w:rsidR="00162F92" w:rsidRPr="005320FB">
        <w:rPr>
          <w:sz w:val="18"/>
          <w:szCs w:val="26"/>
        </w:rPr>
        <w:t>П</w:t>
      </w:r>
      <w:r w:rsidRPr="005320FB">
        <w:rPr>
          <w:sz w:val="18"/>
          <w:szCs w:val="26"/>
        </w:rPr>
        <w:t>орядок проведения ГИА</w:t>
      </w:r>
      <w:r w:rsidR="00A053A6" w:rsidRPr="005320FB">
        <w:rPr>
          <w:sz w:val="18"/>
          <w:szCs w:val="26"/>
        </w:rPr>
        <w:t xml:space="preserve"> в а</w:t>
      </w:r>
      <w:r w:rsidRPr="005320FB">
        <w:rPr>
          <w:sz w:val="18"/>
          <w:szCs w:val="26"/>
        </w:rPr>
        <w:t>удитории</w:t>
      </w:r>
      <w:r w:rsidR="0012168F" w:rsidRPr="005320FB">
        <w:rPr>
          <w:sz w:val="18"/>
          <w:szCs w:val="26"/>
        </w:rPr>
        <w:t xml:space="preserve"> и ППЭ</w:t>
      </w:r>
      <w:r w:rsidR="00840155" w:rsidRPr="005320FB">
        <w:rPr>
          <w:sz w:val="18"/>
          <w:szCs w:val="26"/>
        </w:rPr>
        <w:t>.</w:t>
      </w:r>
    </w:p>
    <w:p w:rsidR="005A4CF1" w:rsidRPr="005320FB" w:rsidRDefault="005A4CF1" w:rsidP="00721AFF">
      <w:pPr>
        <w:pStyle w:val="ConsPlusNormal"/>
        <w:ind w:firstLine="709"/>
        <w:jc w:val="both"/>
        <w:rPr>
          <w:rFonts w:ascii="Times New Roman" w:hAnsi="Times New Roman" w:cs="Times New Roman"/>
          <w:sz w:val="18"/>
          <w:szCs w:val="26"/>
        </w:rPr>
      </w:pPr>
      <w:r w:rsidRPr="005320FB">
        <w:rPr>
          <w:rFonts w:ascii="Times New Roman" w:hAnsi="Times New Roman" w:cs="Times New Roman"/>
          <w:sz w:val="18"/>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sidRPr="005320FB">
        <w:rPr>
          <w:rFonts w:ascii="Times New Roman" w:hAnsi="Times New Roman" w:cs="Times New Roman"/>
          <w:sz w:val="18"/>
          <w:szCs w:val="26"/>
        </w:rPr>
        <w:br/>
      </w:r>
      <w:r w:rsidRPr="005320FB">
        <w:rPr>
          <w:rFonts w:ascii="Times New Roman" w:hAnsi="Times New Roman" w:cs="Times New Roman"/>
          <w:sz w:val="18"/>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5320FB" w:rsidRDefault="00FE4A4B" w:rsidP="00721AFF">
      <w:pPr>
        <w:autoSpaceDE w:val="0"/>
        <w:autoSpaceDN w:val="0"/>
        <w:adjustRightInd w:val="0"/>
        <w:ind w:firstLine="851"/>
        <w:jc w:val="both"/>
        <w:rPr>
          <w:sz w:val="18"/>
          <w:szCs w:val="26"/>
        </w:rPr>
      </w:pPr>
      <w:r w:rsidRPr="005320FB">
        <w:rPr>
          <w:sz w:val="18"/>
          <w:szCs w:val="26"/>
        </w:rPr>
        <w:t xml:space="preserve">Лица, допустившие нарушение </w:t>
      </w:r>
      <w:r w:rsidR="00162F92" w:rsidRPr="005320FB">
        <w:rPr>
          <w:sz w:val="18"/>
          <w:szCs w:val="26"/>
        </w:rPr>
        <w:t>П</w:t>
      </w:r>
      <w:r w:rsidRPr="005320FB">
        <w:rPr>
          <w:sz w:val="18"/>
          <w:szCs w:val="26"/>
        </w:rPr>
        <w:t>орядка проведения ГИА, удаляются</w:t>
      </w:r>
      <w:r w:rsidR="00A053A6" w:rsidRPr="005320FB">
        <w:rPr>
          <w:sz w:val="18"/>
          <w:szCs w:val="26"/>
        </w:rPr>
        <w:t xml:space="preserve"> с э</w:t>
      </w:r>
      <w:r w:rsidRPr="005320FB">
        <w:rPr>
          <w:sz w:val="18"/>
          <w:szCs w:val="26"/>
        </w:rPr>
        <w:t xml:space="preserve">кзамена. </w:t>
      </w:r>
      <w:r w:rsidR="00DF4BE5" w:rsidRPr="005320FB">
        <w:rPr>
          <w:sz w:val="18"/>
          <w:szCs w:val="26"/>
        </w:rPr>
        <w:t xml:space="preserve">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w:t>
      </w:r>
      <w:r w:rsidR="00DF4BE5" w:rsidRPr="005320FB">
        <w:rPr>
          <w:sz w:val="1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Pr="005320FB" w:rsidRDefault="006E4B63" w:rsidP="00721AFF">
      <w:pPr>
        <w:ind w:firstLine="851"/>
        <w:jc w:val="both"/>
        <w:rPr>
          <w:sz w:val="18"/>
          <w:szCs w:val="26"/>
        </w:rPr>
      </w:pPr>
      <w:r w:rsidRPr="005320FB">
        <w:rPr>
          <w:sz w:val="18"/>
          <w:szCs w:val="26"/>
        </w:rPr>
        <w:t xml:space="preserve">В случае если участник </w:t>
      </w:r>
      <w:r w:rsidR="007061EC" w:rsidRPr="005320FB">
        <w:rPr>
          <w:sz w:val="18"/>
          <w:szCs w:val="26"/>
        </w:rPr>
        <w:t xml:space="preserve">ГИА </w:t>
      </w:r>
      <w:r w:rsidR="00A053A6" w:rsidRPr="005320FB">
        <w:rPr>
          <w:sz w:val="18"/>
          <w:szCs w:val="26"/>
        </w:rPr>
        <w:t>по с</w:t>
      </w:r>
      <w:r w:rsidRPr="005320FB">
        <w:rPr>
          <w:sz w:val="18"/>
          <w:szCs w:val="26"/>
        </w:rPr>
        <w:t>остоянию здоровья или другим объективным причинам</w:t>
      </w:r>
      <w:r w:rsidR="00A053A6" w:rsidRPr="005320FB">
        <w:rPr>
          <w:sz w:val="18"/>
          <w:szCs w:val="26"/>
        </w:rPr>
        <w:t xml:space="preserve"> не</w:t>
      </w:r>
      <w:r w:rsidR="007B7460" w:rsidRPr="005320FB">
        <w:rPr>
          <w:sz w:val="18"/>
          <w:szCs w:val="26"/>
        </w:rPr>
        <w:t xml:space="preserve"> </w:t>
      </w:r>
      <w:r w:rsidR="00A053A6" w:rsidRPr="005320FB">
        <w:rPr>
          <w:sz w:val="18"/>
          <w:szCs w:val="26"/>
        </w:rPr>
        <w:t>м</w:t>
      </w:r>
      <w:r w:rsidRPr="005320FB">
        <w:rPr>
          <w:sz w:val="18"/>
          <w:szCs w:val="26"/>
        </w:rPr>
        <w:t>ожет завершить выполнение экзаменационной работы,</w:t>
      </w:r>
      <w:r w:rsidR="007B7460" w:rsidRPr="005320FB">
        <w:rPr>
          <w:sz w:val="18"/>
          <w:szCs w:val="26"/>
        </w:rPr>
        <w:t xml:space="preserve"> он </w:t>
      </w:r>
      <w:r w:rsidR="00A053A6" w:rsidRPr="005320FB">
        <w:rPr>
          <w:sz w:val="18"/>
          <w:szCs w:val="26"/>
        </w:rPr>
        <w:t>д</w:t>
      </w:r>
      <w:r w:rsidR="008D67BE" w:rsidRPr="005320FB">
        <w:rPr>
          <w:sz w:val="18"/>
          <w:szCs w:val="26"/>
        </w:rPr>
        <w:t xml:space="preserve">осрочно </w:t>
      </w:r>
      <w:r w:rsidRPr="005320FB">
        <w:rPr>
          <w:sz w:val="18"/>
          <w:szCs w:val="26"/>
        </w:rPr>
        <w:t xml:space="preserve">покидает аудиторию. Ответственный организатор </w:t>
      </w:r>
      <w:r w:rsidR="007B7460" w:rsidRPr="005320FB">
        <w:rPr>
          <w:sz w:val="18"/>
          <w:szCs w:val="26"/>
        </w:rPr>
        <w:t xml:space="preserve">приглашает </w:t>
      </w:r>
      <w:r w:rsidRPr="005320FB">
        <w:rPr>
          <w:sz w:val="18"/>
          <w:szCs w:val="26"/>
        </w:rPr>
        <w:t xml:space="preserve">организатора вне аудитории, который </w:t>
      </w:r>
      <w:r w:rsidR="007B7460" w:rsidRPr="005320FB">
        <w:rPr>
          <w:sz w:val="18"/>
          <w:szCs w:val="26"/>
        </w:rPr>
        <w:t>сопровождает</w:t>
      </w:r>
      <w:r w:rsidR="00364FEF" w:rsidRPr="005320FB">
        <w:rPr>
          <w:sz w:val="18"/>
          <w:szCs w:val="26"/>
        </w:rPr>
        <w:t xml:space="preserve"> </w:t>
      </w:r>
      <w:r w:rsidRPr="005320FB">
        <w:rPr>
          <w:sz w:val="18"/>
          <w:szCs w:val="26"/>
        </w:rPr>
        <w:t xml:space="preserve">такого участника </w:t>
      </w:r>
      <w:r w:rsidR="007061EC" w:rsidRPr="005320FB">
        <w:rPr>
          <w:sz w:val="18"/>
          <w:szCs w:val="26"/>
        </w:rPr>
        <w:t xml:space="preserve">ГИА </w:t>
      </w:r>
      <w:r w:rsidR="007B7460" w:rsidRPr="005320FB">
        <w:rPr>
          <w:sz w:val="18"/>
          <w:szCs w:val="26"/>
        </w:rPr>
        <w:t xml:space="preserve">к </w:t>
      </w:r>
      <w:r w:rsidR="00A053A6" w:rsidRPr="005320FB">
        <w:rPr>
          <w:sz w:val="18"/>
          <w:szCs w:val="26"/>
        </w:rPr>
        <w:t>м</w:t>
      </w:r>
      <w:r w:rsidRPr="005320FB">
        <w:rPr>
          <w:sz w:val="18"/>
          <w:szCs w:val="26"/>
        </w:rPr>
        <w:t>едицинскому работнику</w:t>
      </w:r>
      <w:r w:rsidR="007B7460" w:rsidRPr="005320FB">
        <w:rPr>
          <w:sz w:val="18"/>
          <w:szCs w:val="26"/>
        </w:rPr>
        <w:t xml:space="preserve"> и </w:t>
      </w:r>
      <w:r w:rsidR="00073057" w:rsidRPr="005320FB">
        <w:rPr>
          <w:sz w:val="18"/>
          <w:szCs w:val="26"/>
        </w:rPr>
        <w:t>приглашают члена ГЭК</w:t>
      </w:r>
      <w:r w:rsidRPr="005320FB">
        <w:rPr>
          <w:sz w:val="18"/>
          <w:szCs w:val="26"/>
        </w:rPr>
        <w:t>.</w:t>
      </w:r>
      <w:r w:rsidR="007B7460" w:rsidRPr="005320FB">
        <w:rPr>
          <w:sz w:val="18"/>
          <w:szCs w:val="26"/>
        </w:rPr>
        <w:t xml:space="preserve"> В </w:t>
      </w:r>
      <w:r w:rsidR="00A053A6" w:rsidRPr="005320FB">
        <w:rPr>
          <w:sz w:val="18"/>
          <w:szCs w:val="26"/>
        </w:rPr>
        <w:t>с</w:t>
      </w:r>
      <w:r w:rsidRPr="005320FB">
        <w:rPr>
          <w:sz w:val="18"/>
          <w:szCs w:val="26"/>
        </w:rPr>
        <w:t xml:space="preserve">лучае подтверждения медицинским работником ухудшения состояния здоровья участника </w:t>
      </w:r>
      <w:r w:rsidR="007061EC" w:rsidRPr="005320FB">
        <w:rPr>
          <w:sz w:val="18"/>
          <w:szCs w:val="26"/>
        </w:rPr>
        <w:t xml:space="preserve">ГИА </w:t>
      </w:r>
      <w:r w:rsidR="007B7460" w:rsidRPr="005320FB">
        <w:rPr>
          <w:sz w:val="18"/>
          <w:szCs w:val="26"/>
        </w:rPr>
        <w:t xml:space="preserve">и </w:t>
      </w:r>
      <w:r w:rsidR="00A053A6" w:rsidRPr="005320FB">
        <w:rPr>
          <w:sz w:val="18"/>
          <w:szCs w:val="26"/>
        </w:rPr>
        <w:t>п</w:t>
      </w:r>
      <w:r w:rsidRPr="005320FB">
        <w:rPr>
          <w:sz w:val="18"/>
          <w:szCs w:val="26"/>
        </w:rPr>
        <w:t xml:space="preserve">ри согласии участника </w:t>
      </w:r>
      <w:r w:rsidR="007061EC" w:rsidRPr="005320FB">
        <w:rPr>
          <w:sz w:val="18"/>
          <w:szCs w:val="26"/>
        </w:rPr>
        <w:t xml:space="preserve">ГИА </w:t>
      </w:r>
      <w:r w:rsidRPr="005320FB">
        <w:rPr>
          <w:sz w:val="18"/>
          <w:szCs w:val="26"/>
        </w:rPr>
        <w:t>досрочно завершить экзамен</w:t>
      </w:r>
      <w:r w:rsidR="008D67BE" w:rsidRPr="005320FB">
        <w:rPr>
          <w:sz w:val="18"/>
          <w:szCs w:val="26"/>
        </w:rPr>
        <w:t xml:space="preserve"> </w:t>
      </w:r>
      <w:r w:rsidR="00073057" w:rsidRPr="005320FB">
        <w:rPr>
          <w:sz w:val="18"/>
          <w:szCs w:val="26"/>
        </w:rPr>
        <w:t xml:space="preserve">член ГЭК и медицинский работник составляют </w:t>
      </w:r>
      <w:r w:rsidR="008D67BE" w:rsidRPr="005320FB">
        <w:rPr>
          <w:sz w:val="18"/>
          <w:szCs w:val="26"/>
        </w:rPr>
        <w:t>акт</w:t>
      </w:r>
      <w:r w:rsidR="007B7460" w:rsidRPr="005320FB">
        <w:rPr>
          <w:sz w:val="18"/>
          <w:szCs w:val="26"/>
        </w:rPr>
        <w:t xml:space="preserve"> о </w:t>
      </w:r>
      <w:r w:rsidR="00A053A6" w:rsidRPr="005320FB">
        <w:rPr>
          <w:sz w:val="18"/>
          <w:szCs w:val="26"/>
        </w:rPr>
        <w:t>д</w:t>
      </w:r>
      <w:r w:rsidR="008D67BE" w:rsidRPr="005320FB">
        <w:rPr>
          <w:sz w:val="18"/>
          <w:szCs w:val="26"/>
        </w:rPr>
        <w:t>осрочном завершении экзамена</w:t>
      </w:r>
      <w:r w:rsidR="00A053A6" w:rsidRPr="005320FB">
        <w:rPr>
          <w:sz w:val="18"/>
          <w:szCs w:val="26"/>
        </w:rPr>
        <w:t xml:space="preserve"> </w:t>
      </w:r>
      <w:r w:rsidR="00364FEF" w:rsidRPr="005320FB">
        <w:rPr>
          <w:sz w:val="18"/>
          <w:szCs w:val="26"/>
        </w:rPr>
        <w:br/>
      </w:r>
      <w:r w:rsidR="00A053A6" w:rsidRPr="005320FB">
        <w:rPr>
          <w:sz w:val="18"/>
          <w:szCs w:val="26"/>
        </w:rPr>
        <w:t>по</w:t>
      </w:r>
      <w:r w:rsidR="007B7460" w:rsidRPr="005320FB">
        <w:rPr>
          <w:sz w:val="18"/>
          <w:szCs w:val="26"/>
        </w:rPr>
        <w:t xml:space="preserve"> </w:t>
      </w:r>
      <w:r w:rsidR="00A053A6" w:rsidRPr="005320FB">
        <w:rPr>
          <w:sz w:val="18"/>
          <w:szCs w:val="26"/>
        </w:rPr>
        <w:t>о</w:t>
      </w:r>
      <w:r w:rsidR="008D67BE" w:rsidRPr="005320FB">
        <w:rPr>
          <w:sz w:val="18"/>
          <w:szCs w:val="26"/>
        </w:rPr>
        <w:t>бъективным причинам.</w:t>
      </w:r>
      <w:r w:rsidRPr="005320FB">
        <w:rPr>
          <w:sz w:val="18"/>
          <w:szCs w:val="26"/>
        </w:rPr>
        <w:t xml:space="preserve"> </w:t>
      </w:r>
      <w:r w:rsidR="00073057" w:rsidRPr="005320FB">
        <w:rPr>
          <w:sz w:val="18"/>
          <w:szCs w:val="26"/>
        </w:rPr>
        <w:t>Организатор ставит в соответствующем поле бланка участника ГИА необходимую отметку.</w:t>
      </w:r>
    </w:p>
    <w:p w:rsidR="00073057" w:rsidRPr="005320FB" w:rsidRDefault="00073057" w:rsidP="00721AFF">
      <w:pPr>
        <w:pStyle w:val="ConsPlusNormal"/>
        <w:ind w:firstLine="709"/>
        <w:jc w:val="both"/>
        <w:rPr>
          <w:rFonts w:ascii="Times New Roman" w:hAnsi="Times New Roman" w:cs="Times New Roman"/>
          <w:sz w:val="18"/>
          <w:szCs w:val="26"/>
        </w:rPr>
      </w:pPr>
      <w:r w:rsidRPr="005320FB">
        <w:rPr>
          <w:rFonts w:ascii="Times New Roman" w:hAnsi="Times New Roman" w:cs="Times New Roman"/>
          <w:sz w:val="18"/>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5320FB">
        <w:rPr>
          <w:rFonts w:ascii="Times New Roman" w:hAnsi="Times New Roman" w:cs="Times New Roman"/>
          <w:sz w:val="18"/>
          <w:szCs w:val="26"/>
        </w:rPr>
        <w:br/>
      </w:r>
      <w:r w:rsidRPr="005320FB">
        <w:rPr>
          <w:rFonts w:ascii="Times New Roman" w:hAnsi="Times New Roman" w:cs="Times New Roman"/>
          <w:sz w:val="18"/>
          <w:szCs w:val="26"/>
        </w:rPr>
        <w:t>и последующего направления в РЦОИ для учета при обработке экзаменационных работ.</w:t>
      </w:r>
    </w:p>
    <w:p w:rsidR="00CD5A2D" w:rsidRPr="005320FB" w:rsidRDefault="00523D5A" w:rsidP="00721AFF">
      <w:pPr>
        <w:pStyle w:val="21"/>
        <w:rPr>
          <w:sz w:val="18"/>
        </w:rPr>
      </w:pPr>
      <w:bookmarkStart w:id="208" w:name="_Toc512529744"/>
      <w:bookmarkStart w:id="209" w:name="_Toc533868325"/>
      <w:r w:rsidRPr="005320FB">
        <w:rPr>
          <w:sz w:val="18"/>
        </w:rPr>
        <w:t xml:space="preserve">5.2. </w:t>
      </w:r>
      <w:r w:rsidR="007E11F6" w:rsidRPr="005320FB">
        <w:rPr>
          <w:sz w:val="18"/>
        </w:rPr>
        <w:t xml:space="preserve">Особенности проведения </w:t>
      </w:r>
      <w:r w:rsidR="00FE4A4B" w:rsidRPr="005320FB">
        <w:rPr>
          <w:sz w:val="18"/>
        </w:rPr>
        <w:t>ОГЭ</w:t>
      </w:r>
      <w:r w:rsidR="00A053A6" w:rsidRPr="005320FB">
        <w:rPr>
          <w:sz w:val="18"/>
        </w:rPr>
        <w:t xml:space="preserve"> по </w:t>
      </w:r>
      <w:r w:rsidR="00D23B8F" w:rsidRPr="005320FB">
        <w:rPr>
          <w:sz w:val="18"/>
        </w:rPr>
        <w:t xml:space="preserve">русскому языку, </w:t>
      </w:r>
      <w:r w:rsidR="00BA16DC" w:rsidRPr="005320FB">
        <w:rPr>
          <w:sz w:val="18"/>
        </w:rPr>
        <w:t>иностранным языкам, химии, физике, информатике и информационно-коммуникационным технологиям (ИКТ), литературе</w:t>
      </w:r>
      <w:bookmarkEnd w:id="208"/>
      <w:bookmarkEnd w:id="209"/>
    </w:p>
    <w:p w:rsidR="00D23B8F" w:rsidRPr="005320FB" w:rsidRDefault="00D23B8F" w:rsidP="00721AFF">
      <w:pPr>
        <w:pStyle w:val="21"/>
        <w:rPr>
          <w:sz w:val="18"/>
        </w:rPr>
      </w:pPr>
      <w:bookmarkStart w:id="210" w:name="_Toc512529745"/>
      <w:bookmarkStart w:id="211" w:name="_Toc533868326"/>
      <w:r w:rsidRPr="005320FB">
        <w:rPr>
          <w:sz w:val="18"/>
        </w:rPr>
        <w:t>5.2.1. ОГЭ по русскому языку</w:t>
      </w:r>
      <w:bookmarkEnd w:id="210"/>
      <w:bookmarkEnd w:id="211"/>
    </w:p>
    <w:p w:rsidR="00DA6EA2" w:rsidRPr="005320FB" w:rsidRDefault="00DA6EA2" w:rsidP="00721AFF">
      <w:pPr>
        <w:pStyle w:val="ConsPlusNormal"/>
        <w:ind w:firstLine="709"/>
        <w:jc w:val="both"/>
        <w:rPr>
          <w:rFonts w:ascii="Times New Roman" w:hAnsi="Times New Roman" w:cs="Times New Roman"/>
          <w:sz w:val="18"/>
          <w:szCs w:val="26"/>
        </w:rPr>
      </w:pPr>
      <w:r w:rsidRPr="005320FB">
        <w:rPr>
          <w:rFonts w:ascii="Times New Roman" w:hAnsi="Times New Roman" w:cs="Times New Roman"/>
          <w:sz w:val="18"/>
          <w:szCs w:val="26"/>
        </w:rPr>
        <w:t xml:space="preserve">При проведении ОГЭ по русскому языку в экзамен также включается изложение, текст которого записан на </w:t>
      </w:r>
      <w:proofErr w:type="spellStart"/>
      <w:r w:rsidRPr="005320FB">
        <w:rPr>
          <w:rFonts w:ascii="Times New Roman" w:hAnsi="Times New Roman" w:cs="Times New Roman"/>
          <w:sz w:val="18"/>
          <w:szCs w:val="26"/>
        </w:rPr>
        <w:t>аудионоситель</w:t>
      </w:r>
      <w:proofErr w:type="spellEnd"/>
      <w:r w:rsidRPr="005320FB">
        <w:rPr>
          <w:rFonts w:ascii="Times New Roman" w:hAnsi="Times New Roman" w:cs="Times New Roman"/>
          <w:sz w:val="18"/>
          <w:szCs w:val="26"/>
        </w:rPr>
        <w:t xml:space="preserve">. </w:t>
      </w:r>
    </w:p>
    <w:p w:rsidR="00DA6EA2" w:rsidRPr="005320FB" w:rsidRDefault="00DA6EA2" w:rsidP="00721AFF">
      <w:pPr>
        <w:widowControl w:val="0"/>
        <w:ind w:firstLine="709"/>
        <w:jc w:val="both"/>
        <w:rPr>
          <w:sz w:val="18"/>
          <w:szCs w:val="26"/>
        </w:rPr>
      </w:pPr>
      <w:r w:rsidRPr="005320FB">
        <w:rPr>
          <w:sz w:val="18"/>
          <w:szCs w:val="26"/>
        </w:rPr>
        <w:t>Аудитории, выделяемые для проведения ОГЭ по русскому языку, оборудуются средствами воспроизведения аудиозаписи.</w:t>
      </w:r>
    </w:p>
    <w:p w:rsidR="002B4F4D" w:rsidRPr="005320FB" w:rsidRDefault="002B4F4D" w:rsidP="000E1DDC">
      <w:pPr>
        <w:widowControl w:val="0"/>
        <w:ind w:firstLine="708"/>
        <w:jc w:val="both"/>
        <w:rPr>
          <w:bCs/>
          <w:sz w:val="18"/>
          <w:szCs w:val="26"/>
        </w:rPr>
      </w:pPr>
      <w:r w:rsidRPr="005320FB">
        <w:rPr>
          <w:bCs/>
          <w:sz w:val="18"/>
          <w:szCs w:val="26"/>
        </w:rPr>
        <w:t>Для воспроизведения текста изложения используется аудиозапись на электронном носителе (входит в комплект ЭМ).</w:t>
      </w:r>
      <w:r w:rsidR="0092299D" w:rsidRPr="005320FB">
        <w:rPr>
          <w:bCs/>
          <w:sz w:val="18"/>
          <w:szCs w:val="26"/>
        </w:rPr>
        <w:t xml:space="preserve"> </w:t>
      </w:r>
      <w:r w:rsidRPr="005320FB">
        <w:rPr>
          <w:bCs/>
          <w:sz w:val="18"/>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sidRPr="005320FB">
        <w:rPr>
          <w:bCs/>
          <w:sz w:val="18"/>
          <w:szCs w:val="26"/>
        </w:rPr>
        <w:t xml:space="preserve"> </w:t>
      </w:r>
      <w:r w:rsidR="0046580E" w:rsidRPr="005320FB">
        <w:rPr>
          <w:bCs/>
          <w:sz w:val="18"/>
          <w:szCs w:val="26"/>
        </w:rPr>
        <w:t>участникам ГИА</w:t>
      </w:r>
      <w:r w:rsidRPr="005320FB">
        <w:rPr>
          <w:bCs/>
          <w:sz w:val="18"/>
          <w:szCs w:val="26"/>
        </w:rPr>
        <w:t xml:space="preserve">. Аудиозапись прослушивается </w:t>
      </w:r>
      <w:r w:rsidR="0046580E" w:rsidRPr="005320FB">
        <w:rPr>
          <w:bCs/>
          <w:sz w:val="18"/>
          <w:szCs w:val="26"/>
        </w:rPr>
        <w:t xml:space="preserve">участниками ГИА </w:t>
      </w:r>
      <w:r w:rsidRPr="005320FB">
        <w:rPr>
          <w:bCs/>
          <w:sz w:val="18"/>
          <w:szCs w:val="26"/>
        </w:rPr>
        <w:t>дважды</w:t>
      </w:r>
      <w:r w:rsidR="00C95BFA" w:rsidRPr="005320FB">
        <w:rPr>
          <w:bCs/>
          <w:sz w:val="18"/>
          <w:szCs w:val="26"/>
        </w:rPr>
        <w:t xml:space="preserve"> </w:t>
      </w:r>
      <w:r w:rsidR="000E1DDC" w:rsidRPr="005320FB">
        <w:rPr>
          <w:bCs/>
          <w:sz w:val="18"/>
          <w:szCs w:val="26"/>
        </w:rPr>
        <w:br/>
      </w:r>
      <w:r w:rsidR="00C95BFA" w:rsidRPr="005320FB">
        <w:rPr>
          <w:bCs/>
          <w:sz w:val="18"/>
          <w:szCs w:val="26"/>
        </w:rPr>
        <w:t>с перерывом в 3-4 минуты</w:t>
      </w:r>
      <w:r w:rsidR="00FA7D47" w:rsidRPr="005320FB">
        <w:rPr>
          <w:bCs/>
          <w:sz w:val="18"/>
          <w:szCs w:val="26"/>
        </w:rPr>
        <w:t>.</w:t>
      </w:r>
      <w:r w:rsidRPr="005320FB">
        <w:rPr>
          <w:bCs/>
          <w:sz w:val="18"/>
          <w:szCs w:val="26"/>
        </w:rPr>
        <w:t xml:space="preserve"> </w:t>
      </w:r>
      <w:r w:rsidR="00FA7D47" w:rsidRPr="005320FB">
        <w:rPr>
          <w:bCs/>
          <w:sz w:val="18"/>
          <w:szCs w:val="26"/>
        </w:rPr>
        <w:t>П</w:t>
      </w:r>
      <w:r w:rsidRPr="005320FB">
        <w:rPr>
          <w:bCs/>
          <w:sz w:val="18"/>
          <w:szCs w:val="26"/>
        </w:rPr>
        <w:t xml:space="preserve">осле </w:t>
      </w:r>
      <w:r w:rsidR="00FA7D47" w:rsidRPr="005320FB">
        <w:rPr>
          <w:bCs/>
          <w:sz w:val="18"/>
          <w:szCs w:val="26"/>
        </w:rPr>
        <w:t>повторного прослушивания</w:t>
      </w:r>
      <w:r w:rsidRPr="005320FB">
        <w:rPr>
          <w:bCs/>
          <w:sz w:val="18"/>
          <w:szCs w:val="26"/>
        </w:rPr>
        <w:t xml:space="preserve"> они приступают </w:t>
      </w:r>
      <w:r w:rsidR="000E1DDC" w:rsidRPr="005320FB">
        <w:rPr>
          <w:bCs/>
          <w:sz w:val="18"/>
          <w:szCs w:val="26"/>
        </w:rPr>
        <w:br/>
      </w:r>
      <w:r w:rsidRPr="005320FB">
        <w:rPr>
          <w:bCs/>
          <w:sz w:val="18"/>
          <w:szCs w:val="26"/>
        </w:rPr>
        <w:t>к выполнению экзаменационной работы.</w:t>
      </w:r>
      <w:r w:rsidR="00C95BFA" w:rsidRPr="005320FB">
        <w:rPr>
          <w:bCs/>
          <w:sz w:val="18"/>
          <w:szCs w:val="26"/>
        </w:rPr>
        <w:t xml:space="preserve"> </w:t>
      </w:r>
    </w:p>
    <w:p w:rsidR="00EB1AF0" w:rsidRPr="005320FB" w:rsidRDefault="00EB1AF0" w:rsidP="00721AFF">
      <w:pPr>
        <w:widowControl w:val="0"/>
        <w:ind w:firstLine="851"/>
        <w:jc w:val="both"/>
        <w:rPr>
          <w:sz w:val="18"/>
          <w:szCs w:val="26"/>
        </w:rPr>
      </w:pPr>
      <w:r w:rsidRPr="005320FB">
        <w:rPr>
          <w:sz w:val="18"/>
          <w:szCs w:val="26"/>
        </w:rPr>
        <w:t>Организаторы в аудитории отключают средство воспроизведения аудиозаписи.</w:t>
      </w:r>
    </w:p>
    <w:p w:rsidR="00D23B8F" w:rsidRPr="005320FB" w:rsidRDefault="00D23B8F" w:rsidP="00721AFF">
      <w:pPr>
        <w:widowControl w:val="0"/>
        <w:ind w:firstLine="851"/>
        <w:jc w:val="both"/>
        <w:rPr>
          <w:sz w:val="18"/>
          <w:szCs w:val="26"/>
        </w:rPr>
      </w:pPr>
      <w:r w:rsidRPr="005320FB">
        <w:rPr>
          <w:sz w:val="18"/>
          <w:szCs w:val="26"/>
        </w:rPr>
        <w:t>КИМ ОГЭ по русскому языку состоит из тр</w:t>
      </w:r>
      <w:r w:rsidR="00BF543A" w:rsidRPr="005320FB">
        <w:rPr>
          <w:sz w:val="18"/>
          <w:szCs w:val="26"/>
        </w:rPr>
        <w:t>е</w:t>
      </w:r>
      <w:r w:rsidRPr="005320FB">
        <w:rPr>
          <w:sz w:val="18"/>
          <w:szCs w:val="26"/>
        </w:rPr>
        <w:t>х частей:</w:t>
      </w:r>
    </w:p>
    <w:p w:rsidR="00D23B8F" w:rsidRPr="005320FB" w:rsidRDefault="001170FF" w:rsidP="00721AFF">
      <w:pPr>
        <w:widowControl w:val="0"/>
        <w:ind w:firstLine="851"/>
        <w:jc w:val="both"/>
        <w:rPr>
          <w:sz w:val="18"/>
          <w:szCs w:val="26"/>
        </w:rPr>
      </w:pPr>
      <w:r w:rsidRPr="005320FB">
        <w:rPr>
          <w:sz w:val="18"/>
          <w:szCs w:val="26"/>
        </w:rPr>
        <w:t xml:space="preserve">часть </w:t>
      </w:r>
      <w:r w:rsidR="00D23B8F" w:rsidRPr="005320FB">
        <w:rPr>
          <w:sz w:val="18"/>
          <w:szCs w:val="26"/>
        </w:rPr>
        <w:t>1 – краткое изложение</w:t>
      </w:r>
      <w:r w:rsidRPr="005320FB">
        <w:rPr>
          <w:sz w:val="18"/>
          <w:szCs w:val="26"/>
        </w:rPr>
        <w:t>;</w:t>
      </w:r>
    </w:p>
    <w:p w:rsidR="00D23B8F" w:rsidRPr="005320FB" w:rsidRDefault="001170FF" w:rsidP="00721AFF">
      <w:pPr>
        <w:widowControl w:val="0"/>
        <w:ind w:firstLine="851"/>
        <w:jc w:val="both"/>
        <w:rPr>
          <w:sz w:val="18"/>
          <w:szCs w:val="26"/>
        </w:rPr>
      </w:pPr>
      <w:r w:rsidRPr="005320FB">
        <w:rPr>
          <w:sz w:val="18"/>
          <w:szCs w:val="26"/>
        </w:rPr>
        <w:t xml:space="preserve">часть </w:t>
      </w:r>
      <w:r w:rsidR="00D23B8F" w:rsidRPr="005320FB">
        <w:rPr>
          <w:sz w:val="18"/>
          <w:szCs w:val="26"/>
        </w:rPr>
        <w:t>2</w:t>
      </w:r>
      <w:r w:rsidR="0092299D" w:rsidRPr="005320FB">
        <w:rPr>
          <w:sz w:val="18"/>
          <w:szCs w:val="26"/>
        </w:rPr>
        <w:t xml:space="preserve"> </w:t>
      </w:r>
      <w:r w:rsidR="00D23B8F" w:rsidRPr="005320FB">
        <w:rPr>
          <w:sz w:val="18"/>
          <w:szCs w:val="26"/>
        </w:rPr>
        <w:t>– задания с кратким ответом</w:t>
      </w:r>
      <w:r w:rsidRPr="005320FB">
        <w:rPr>
          <w:sz w:val="18"/>
          <w:szCs w:val="26"/>
        </w:rPr>
        <w:t>;</w:t>
      </w:r>
    </w:p>
    <w:p w:rsidR="00D23B8F" w:rsidRPr="005320FB" w:rsidRDefault="001170FF" w:rsidP="00721AFF">
      <w:pPr>
        <w:widowControl w:val="0"/>
        <w:ind w:firstLine="851"/>
        <w:jc w:val="both"/>
        <w:rPr>
          <w:sz w:val="18"/>
          <w:szCs w:val="26"/>
        </w:rPr>
      </w:pPr>
      <w:r w:rsidRPr="005320FB">
        <w:rPr>
          <w:sz w:val="18"/>
          <w:szCs w:val="26"/>
        </w:rPr>
        <w:t xml:space="preserve">часть </w:t>
      </w:r>
      <w:r w:rsidR="00D23B8F" w:rsidRPr="005320FB">
        <w:rPr>
          <w:sz w:val="18"/>
          <w:szCs w:val="26"/>
        </w:rPr>
        <w:t>3</w:t>
      </w:r>
      <w:r w:rsidR="0092299D" w:rsidRPr="005320FB">
        <w:rPr>
          <w:sz w:val="18"/>
          <w:szCs w:val="26"/>
        </w:rPr>
        <w:t xml:space="preserve"> </w:t>
      </w:r>
      <w:r w:rsidR="00D23B8F" w:rsidRPr="005320FB">
        <w:rPr>
          <w:sz w:val="18"/>
          <w:szCs w:val="26"/>
        </w:rPr>
        <w:t>– задание открытого типа с разв</w:t>
      </w:r>
      <w:r w:rsidR="00BF543A" w:rsidRPr="005320FB">
        <w:rPr>
          <w:sz w:val="18"/>
          <w:szCs w:val="26"/>
        </w:rPr>
        <w:t>е</w:t>
      </w:r>
      <w:r w:rsidR="00D23B8F" w:rsidRPr="005320FB">
        <w:rPr>
          <w:sz w:val="18"/>
          <w:szCs w:val="26"/>
        </w:rPr>
        <w:t>рнутым ответом (сочинение).</w:t>
      </w:r>
    </w:p>
    <w:p w:rsidR="001170FF" w:rsidRPr="005320FB" w:rsidRDefault="00B73CE6" w:rsidP="00721AFF">
      <w:pPr>
        <w:autoSpaceDE w:val="0"/>
        <w:autoSpaceDN w:val="0"/>
        <w:adjustRightInd w:val="0"/>
        <w:ind w:firstLine="851"/>
        <w:jc w:val="both"/>
        <w:rPr>
          <w:bCs/>
          <w:sz w:val="18"/>
          <w:szCs w:val="26"/>
        </w:rPr>
      </w:pPr>
      <w:r w:rsidRPr="005320FB">
        <w:rPr>
          <w:sz w:val="18"/>
          <w:szCs w:val="26"/>
        </w:rPr>
        <w:t>В аудитории участникам ОГЭ на экзамене предоставляются о</w:t>
      </w:r>
      <w:r w:rsidR="00D01555" w:rsidRPr="005320FB">
        <w:rPr>
          <w:sz w:val="18"/>
          <w:szCs w:val="26"/>
        </w:rPr>
        <w:t>рфографические словари</w:t>
      </w:r>
      <w:r w:rsidR="001170FF" w:rsidRPr="005320FB">
        <w:rPr>
          <w:sz w:val="18"/>
          <w:szCs w:val="26"/>
        </w:rPr>
        <w:t xml:space="preserve">, которыми </w:t>
      </w:r>
      <w:r w:rsidRPr="005320FB">
        <w:rPr>
          <w:sz w:val="18"/>
          <w:szCs w:val="26"/>
        </w:rPr>
        <w:t>участники ОГЭ</w:t>
      </w:r>
      <w:r w:rsidR="001170FF" w:rsidRPr="005320FB">
        <w:rPr>
          <w:sz w:val="18"/>
          <w:szCs w:val="26"/>
        </w:rPr>
        <w:t xml:space="preserve"> пользуются</w:t>
      </w:r>
      <w:r w:rsidR="001170FF" w:rsidRPr="005320FB">
        <w:rPr>
          <w:rFonts w:eastAsia="TimesNewRoman"/>
          <w:sz w:val="18"/>
          <w:szCs w:val="26"/>
        </w:rPr>
        <w:t xml:space="preserve"> </w:t>
      </w:r>
      <w:r w:rsidRPr="005320FB">
        <w:rPr>
          <w:rFonts w:eastAsia="TimesNewRoman"/>
          <w:sz w:val="18"/>
          <w:szCs w:val="26"/>
        </w:rPr>
        <w:t>при выполнении всех частей работы</w:t>
      </w:r>
      <w:r w:rsidR="001170FF" w:rsidRPr="005320FB">
        <w:rPr>
          <w:rFonts w:eastAsia="TimesNewRoman"/>
          <w:sz w:val="18"/>
          <w:szCs w:val="26"/>
        </w:rPr>
        <w:t>.</w:t>
      </w:r>
    </w:p>
    <w:p w:rsidR="00714C39" w:rsidRPr="005320FB" w:rsidRDefault="00342B11" w:rsidP="00721AFF">
      <w:pPr>
        <w:pStyle w:val="21"/>
        <w:rPr>
          <w:sz w:val="18"/>
        </w:rPr>
      </w:pPr>
      <w:bookmarkStart w:id="212" w:name="_Toc512529746"/>
      <w:bookmarkStart w:id="213" w:name="_Toc533868327"/>
      <w:r w:rsidRPr="005320FB">
        <w:rPr>
          <w:sz w:val="18"/>
        </w:rPr>
        <w:t>5.2.</w:t>
      </w:r>
      <w:r w:rsidR="00D23B8F" w:rsidRPr="005320FB">
        <w:rPr>
          <w:sz w:val="18"/>
        </w:rPr>
        <w:t>2</w:t>
      </w:r>
      <w:r w:rsidRPr="005320FB">
        <w:rPr>
          <w:sz w:val="18"/>
        </w:rPr>
        <w:t>. ОГЭ по иностранным языкам</w:t>
      </w:r>
      <w:bookmarkEnd w:id="212"/>
      <w:bookmarkEnd w:id="213"/>
    </w:p>
    <w:p w:rsidR="004F41F3" w:rsidRPr="005320FB" w:rsidRDefault="00FE4A4B" w:rsidP="00721AFF">
      <w:pPr>
        <w:widowControl w:val="0"/>
        <w:ind w:firstLine="851"/>
        <w:jc w:val="both"/>
        <w:rPr>
          <w:sz w:val="18"/>
          <w:szCs w:val="26"/>
        </w:rPr>
      </w:pPr>
      <w:r w:rsidRPr="005320FB">
        <w:rPr>
          <w:sz w:val="18"/>
          <w:szCs w:val="26"/>
        </w:rPr>
        <w:t>В целях оптимизации времени нахождения</w:t>
      </w:r>
      <w:r w:rsidR="00A053A6" w:rsidRPr="005320FB">
        <w:rPr>
          <w:sz w:val="18"/>
          <w:szCs w:val="26"/>
        </w:rPr>
        <w:t xml:space="preserve"> в П</w:t>
      </w:r>
      <w:r w:rsidRPr="005320FB">
        <w:rPr>
          <w:sz w:val="18"/>
          <w:szCs w:val="26"/>
        </w:rPr>
        <w:t>ПЭ участников ОГЭ</w:t>
      </w:r>
      <w:r w:rsidR="00A053A6" w:rsidRPr="005320FB">
        <w:rPr>
          <w:sz w:val="18"/>
          <w:szCs w:val="26"/>
        </w:rPr>
        <w:t xml:space="preserve"> по и</w:t>
      </w:r>
      <w:r w:rsidRPr="005320FB">
        <w:rPr>
          <w:sz w:val="18"/>
          <w:szCs w:val="26"/>
        </w:rPr>
        <w:t>ностранным языкам ОИВ принимает решение</w:t>
      </w:r>
      <w:r w:rsidR="00A053A6" w:rsidRPr="005320FB">
        <w:rPr>
          <w:sz w:val="18"/>
          <w:szCs w:val="26"/>
        </w:rPr>
        <w:t xml:space="preserve"> о в</w:t>
      </w:r>
      <w:r w:rsidR="00BA3EB8" w:rsidRPr="005320FB">
        <w:rPr>
          <w:sz w:val="18"/>
          <w:szCs w:val="26"/>
        </w:rPr>
        <w:t>ыборе одной</w:t>
      </w:r>
      <w:r w:rsidR="00A053A6" w:rsidRPr="005320FB">
        <w:rPr>
          <w:sz w:val="18"/>
          <w:szCs w:val="26"/>
        </w:rPr>
        <w:t xml:space="preserve"> из с</w:t>
      </w:r>
      <w:r w:rsidR="00BA3EB8" w:rsidRPr="005320FB">
        <w:rPr>
          <w:sz w:val="18"/>
          <w:szCs w:val="26"/>
        </w:rPr>
        <w:t>хем организации проведения экзамена для всех участников ОГЭ</w:t>
      </w:r>
      <w:r w:rsidR="00A053A6" w:rsidRPr="005320FB">
        <w:rPr>
          <w:sz w:val="18"/>
          <w:szCs w:val="26"/>
        </w:rPr>
        <w:t xml:space="preserve"> по и</w:t>
      </w:r>
      <w:r w:rsidR="00BA3EB8" w:rsidRPr="005320FB">
        <w:rPr>
          <w:sz w:val="18"/>
          <w:szCs w:val="26"/>
        </w:rPr>
        <w:t>ностранным языкам</w:t>
      </w:r>
      <w:r w:rsidR="00BA3EB8" w:rsidRPr="005320FB">
        <w:rPr>
          <w:rStyle w:val="afd"/>
          <w:sz w:val="18"/>
          <w:szCs w:val="26"/>
        </w:rPr>
        <w:footnoteReference w:id="7"/>
      </w:r>
      <w:r w:rsidR="00BA3EB8" w:rsidRPr="005320FB">
        <w:rPr>
          <w:sz w:val="18"/>
          <w:szCs w:val="26"/>
        </w:rPr>
        <w:t>:</w:t>
      </w:r>
    </w:p>
    <w:p w:rsidR="004F41F3" w:rsidRPr="005320FB" w:rsidRDefault="00BA3EB8" w:rsidP="00721AFF">
      <w:pPr>
        <w:widowControl w:val="0"/>
        <w:ind w:firstLine="851"/>
        <w:jc w:val="both"/>
        <w:rPr>
          <w:sz w:val="18"/>
          <w:szCs w:val="26"/>
        </w:rPr>
      </w:pPr>
      <w:r w:rsidRPr="005320FB">
        <w:rPr>
          <w:sz w:val="18"/>
          <w:szCs w:val="26"/>
        </w:rPr>
        <w:lastRenderedPageBreak/>
        <w:t>проведение экзамена</w:t>
      </w:r>
      <w:r w:rsidR="00A053A6" w:rsidRPr="005320FB">
        <w:rPr>
          <w:sz w:val="18"/>
          <w:szCs w:val="26"/>
        </w:rPr>
        <w:t xml:space="preserve"> по и</w:t>
      </w:r>
      <w:r w:rsidRPr="005320FB">
        <w:rPr>
          <w:sz w:val="18"/>
          <w:szCs w:val="26"/>
        </w:rPr>
        <w:t>ностранным языкам (одновременно письменная часть</w:t>
      </w:r>
      <w:r w:rsidR="00A053A6" w:rsidRPr="005320FB">
        <w:rPr>
          <w:sz w:val="18"/>
          <w:szCs w:val="26"/>
        </w:rPr>
        <w:t xml:space="preserve"> и у</w:t>
      </w:r>
      <w:r w:rsidR="001C2BA5" w:rsidRPr="005320FB">
        <w:rPr>
          <w:sz w:val="18"/>
          <w:szCs w:val="26"/>
        </w:rPr>
        <w:t>стная часть (</w:t>
      </w:r>
      <w:r w:rsidRPr="005320FB">
        <w:rPr>
          <w:sz w:val="18"/>
          <w:szCs w:val="26"/>
        </w:rPr>
        <w:t xml:space="preserve">раздел «Говорение») </w:t>
      </w:r>
      <w:r w:rsidR="00A053A6" w:rsidRPr="005320FB">
        <w:rPr>
          <w:sz w:val="18"/>
          <w:szCs w:val="26"/>
        </w:rPr>
        <w:t xml:space="preserve"> в о</w:t>
      </w:r>
      <w:r w:rsidRPr="005320FB">
        <w:rPr>
          <w:sz w:val="18"/>
          <w:szCs w:val="26"/>
        </w:rPr>
        <w:t>дин</w:t>
      </w:r>
      <w:r w:rsidR="00A053A6" w:rsidRPr="005320FB">
        <w:rPr>
          <w:sz w:val="18"/>
          <w:szCs w:val="26"/>
        </w:rPr>
        <w:t xml:space="preserve"> из д</w:t>
      </w:r>
      <w:r w:rsidRPr="005320FB">
        <w:rPr>
          <w:sz w:val="18"/>
          <w:szCs w:val="26"/>
        </w:rPr>
        <w:t xml:space="preserve">ней, предусмотренных расписанием; </w:t>
      </w:r>
    </w:p>
    <w:p w:rsidR="004F41F3" w:rsidRPr="005320FB" w:rsidRDefault="00BA3EB8" w:rsidP="00721AFF">
      <w:pPr>
        <w:widowControl w:val="0"/>
        <w:ind w:firstLine="851"/>
        <w:jc w:val="both"/>
        <w:rPr>
          <w:sz w:val="18"/>
          <w:szCs w:val="26"/>
        </w:rPr>
      </w:pPr>
      <w:r w:rsidRPr="005320FB">
        <w:rPr>
          <w:sz w:val="18"/>
          <w:szCs w:val="26"/>
        </w:rPr>
        <w:t>проведение экзамена</w:t>
      </w:r>
      <w:r w:rsidR="00A053A6" w:rsidRPr="005320FB">
        <w:rPr>
          <w:sz w:val="18"/>
          <w:szCs w:val="26"/>
        </w:rPr>
        <w:t xml:space="preserve"> по и</w:t>
      </w:r>
      <w:r w:rsidRPr="005320FB">
        <w:rPr>
          <w:sz w:val="18"/>
          <w:szCs w:val="26"/>
        </w:rPr>
        <w:t>ностранным языкам (одновременно письменная часть</w:t>
      </w:r>
      <w:r w:rsidR="00A053A6" w:rsidRPr="005320FB">
        <w:rPr>
          <w:sz w:val="18"/>
          <w:szCs w:val="26"/>
        </w:rPr>
        <w:t xml:space="preserve"> и у</w:t>
      </w:r>
      <w:r w:rsidR="001C2BA5" w:rsidRPr="005320FB">
        <w:rPr>
          <w:sz w:val="18"/>
          <w:szCs w:val="26"/>
        </w:rPr>
        <w:t xml:space="preserve">стная часть </w:t>
      </w:r>
      <w:r w:rsidRPr="005320FB">
        <w:rPr>
          <w:sz w:val="18"/>
          <w:szCs w:val="26"/>
        </w:rPr>
        <w:t xml:space="preserve">раздел «Говорение») </w:t>
      </w:r>
      <w:r w:rsidR="00A053A6" w:rsidRPr="005320FB">
        <w:rPr>
          <w:sz w:val="18"/>
          <w:szCs w:val="26"/>
        </w:rPr>
        <w:t xml:space="preserve"> в д</w:t>
      </w:r>
      <w:r w:rsidRPr="005320FB">
        <w:rPr>
          <w:sz w:val="18"/>
          <w:szCs w:val="26"/>
        </w:rPr>
        <w:t xml:space="preserve">ва дня, предусмотренных расписанием; </w:t>
      </w:r>
    </w:p>
    <w:p w:rsidR="005F2A41" w:rsidRPr="005320FB" w:rsidRDefault="00BA3EB8" w:rsidP="00721AFF">
      <w:pPr>
        <w:widowControl w:val="0"/>
        <w:ind w:firstLine="851"/>
        <w:jc w:val="both"/>
        <w:rPr>
          <w:sz w:val="18"/>
          <w:szCs w:val="26"/>
        </w:rPr>
      </w:pPr>
      <w:r w:rsidRPr="005320FB">
        <w:rPr>
          <w:sz w:val="18"/>
          <w:szCs w:val="26"/>
        </w:rPr>
        <w:t>проведение письменной части экзамена</w:t>
      </w:r>
      <w:r w:rsidR="00A053A6" w:rsidRPr="005320FB">
        <w:rPr>
          <w:sz w:val="18"/>
          <w:szCs w:val="26"/>
        </w:rPr>
        <w:t xml:space="preserve"> в о</w:t>
      </w:r>
      <w:r w:rsidRPr="005320FB">
        <w:rPr>
          <w:sz w:val="18"/>
          <w:szCs w:val="26"/>
        </w:rPr>
        <w:t>дин день,</w:t>
      </w:r>
      <w:r w:rsidR="00A053A6" w:rsidRPr="005320FB">
        <w:rPr>
          <w:sz w:val="18"/>
          <w:szCs w:val="26"/>
        </w:rPr>
        <w:t xml:space="preserve"> а у</w:t>
      </w:r>
      <w:r w:rsidR="001C2BA5" w:rsidRPr="005320FB">
        <w:rPr>
          <w:sz w:val="18"/>
          <w:szCs w:val="26"/>
        </w:rPr>
        <w:t>стной части (</w:t>
      </w:r>
      <w:r w:rsidRPr="005320FB">
        <w:rPr>
          <w:sz w:val="18"/>
          <w:szCs w:val="26"/>
        </w:rPr>
        <w:t>раздел «Говорение»</w:t>
      </w:r>
      <w:r w:rsidR="001C2BA5" w:rsidRPr="005320FB">
        <w:rPr>
          <w:sz w:val="18"/>
          <w:szCs w:val="26"/>
        </w:rPr>
        <w:t xml:space="preserve">) - </w:t>
      </w:r>
      <w:r w:rsidR="00A053A6" w:rsidRPr="005320FB">
        <w:rPr>
          <w:sz w:val="18"/>
          <w:szCs w:val="26"/>
        </w:rPr>
        <w:t xml:space="preserve"> в д</w:t>
      </w:r>
      <w:r w:rsidRPr="005320FB">
        <w:rPr>
          <w:sz w:val="18"/>
          <w:szCs w:val="26"/>
        </w:rPr>
        <w:t xml:space="preserve">ругой день, предусмотренный расписанием. </w:t>
      </w:r>
    </w:p>
    <w:p w:rsidR="006657AB" w:rsidRPr="005320FB" w:rsidRDefault="006657AB" w:rsidP="00721AFF">
      <w:pPr>
        <w:widowControl w:val="0"/>
        <w:ind w:firstLine="851"/>
        <w:jc w:val="both"/>
        <w:rPr>
          <w:sz w:val="18"/>
          <w:szCs w:val="26"/>
        </w:rPr>
      </w:pPr>
    </w:p>
    <w:p w:rsidR="001C2BA5" w:rsidRPr="005320FB" w:rsidRDefault="001C2BA5" w:rsidP="00721AFF">
      <w:pPr>
        <w:widowControl w:val="0"/>
        <w:spacing w:before="120" w:after="120"/>
        <w:ind w:firstLine="851"/>
        <w:jc w:val="both"/>
        <w:rPr>
          <w:b/>
          <w:sz w:val="18"/>
          <w:szCs w:val="26"/>
        </w:rPr>
      </w:pPr>
      <w:r w:rsidRPr="005320FB">
        <w:rPr>
          <w:b/>
          <w:sz w:val="18"/>
          <w:szCs w:val="26"/>
        </w:rPr>
        <w:t>Проведение ОГЭ</w:t>
      </w:r>
      <w:r w:rsidR="00A053A6" w:rsidRPr="005320FB">
        <w:rPr>
          <w:b/>
          <w:sz w:val="18"/>
          <w:szCs w:val="26"/>
        </w:rPr>
        <w:t xml:space="preserve"> по и</w:t>
      </w:r>
      <w:r w:rsidRPr="005320FB">
        <w:rPr>
          <w:b/>
          <w:sz w:val="18"/>
          <w:szCs w:val="26"/>
        </w:rPr>
        <w:t>ностранным языкам</w:t>
      </w:r>
      <w:r w:rsidR="009F4D14" w:rsidRPr="005320FB">
        <w:rPr>
          <w:b/>
          <w:sz w:val="18"/>
          <w:szCs w:val="26"/>
        </w:rPr>
        <w:t>. Письменная часть.</w:t>
      </w:r>
      <w:r w:rsidR="00A053A6" w:rsidRPr="005320FB">
        <w:rPr>
          <w:b/>
          <w:sz w:val="18"/>
          <w:szCs w:val="26"/>
        </w:rPr>
        <w:t xml:space="preserve"> </w:t>
      </w:r>
    </w:p>
    <w:p w:rsidR="009F4D14" w:rsidRPr="005320FB" w:rsidRDefault="009F4D14" w:rsidP="00721AFF">
      <w:pPr>
        <w:autoSpaceDE w:val="0"/>
        <w:autoSpaceDN w:val="0"/>
        <w:adjustRightInd w:val="0"/>
        <w:ind w:firstLine="851"/>
        <w:jc w:val="both"/>
        <w:rPr>
          <w:bCs/>
          <w:sz w:val="18"/>
          <w:szCs w:val="26"/>
        </w:rPr>
      </w:pPr>
    </w:p>
    <w:p w:rsidR="001C2BA5" w:rsidRPr="005320FB" w:rsidRDefault="009F4D14" w:rsidP="00721AFF">
      <w:pPr>
        <w:autoSpaceDE w:val="0"/>
        <w:autoSpaceDN w:val="0"/>
        <w:adjustRightInd w:val="0"/>
        <w:ind w:firstLine="851"/>
        <w:jc w:val="both"/>
        <w:rPr>
          <w:bCs/>
          <w:sz w:val="18"/>
          <w:szCs w:val="26"/>
        </w:rPr>
      </w:pPr>
      <w:r w:rsidRPr="005320FB">
        <w:rPr>
          <w:bCs/>
          <w:sz w:val="18"/>
          <w:szCs w:val="26"/>
        </w:rPr>
        <w:t xml:space="preserve">Письменная часть экзаменационных работ </w:t>
      </w:r>
      <w:r w:rsidR="001C2BA5" w:rsidRPr="005320FB">
        <w:rPr>
          <w:bCs/>
          <w:sz w:val="18"/>
          <w:szCs w:val="26"/>
        </w:rPr>
        <w:t>ОГЭ</w:t>
      </w:r>
      <w:r w:rsidR="00A053A6" w:rsidRPr="005320FB">
        <w:rPr>
          <w:bCs/>
          <w:sz w:val="18"/>
          <w:szCs w:val="26"/>
        </w:rPr>
        <w:t xml:space="preserve"> по и</w:t>
      </w:r>
      <w:r w:rsidR="001C2BA5" w:rsidRPr="005320FB">
        <w:rPr>
          <w:bCs/>
          <w:sz w:val="18"/>
          <w:szCs w:val="26"/>
        </w:rPr>
        <w:t>ностранным языкам</w:t>
      </w:r>
      <w:r w:rsidR="00A053A6" w:rsidRPr="005320FB">
        <w:rPr>
          <w:bCs/>
          <w:sz w:val="18"/>
          <w:szCs w:val="26"/>
        </w:rPr>
        <w:t xml:space="preserve"> </w:t>
      </w:r>
      <w:r w:rsidR="00E11CE6" w:rsidRPr="005320FB">
        <w:rPr>
          <w:bCs/>
          <w:sz w:val="18"/>
          <w:szCs w:val="26"/>
        </w:rPr>
        <w:t xml:space="preserve">состоит из четырех разделов, в том числе </w:t>
      </w:r>
      <w:r w:rsidR="001C2BA5" w:rsidRPr="005320FB">
        <w:rPr>
          <w:bCs/>
          <w:sz w:val="18"/>
          <w:szCs w:val="26"/>
        </w:rPr>
        <w:t>раздел</w:t>
      </w:r>
      <w:r w:rsidR="008D5C04" w:rsidRPr="005320FB">
        <w:rPr>
          <w:bCs/>
          <w:sz w:val="18"/>
          <w:szCs w:val="26"/>
        </w:rPr>
        <w:t>а</w:t>
      </w:r>
      <w:r w:rsidR="001C2BA5" w:rsidRPr="005320FB">
        <w:rPr>
          <w:bCs/>
          <w:sz w:val="18"/>
          <w:szCs w:val="26"/>
        </w:rPr>
        <w:t xml:space="preserve"> «</w:t>
      </w:r>
      <w:proofErr w:type="spellStart"/>
      <w:r w:rsidR="001C2BA5" w:rsidRPr="005320FB">
        <w:rPr>
          <w:bCs/>
          <w:sz w:val="18"/>
          <w:szCs w:val="26"/>
        </w:rPr>
        <w:t>Аудирование</w:t>
      </w:r>
      <w:proofErr w:type="spellEnd"/>
      <w:r w:rsidR="001C2BA5" w:rsidRPr="005320FB">
        <w:rPr>
          <w:bCs/>
          <w:sz w:val="18"/>
          <w:szCs w:val="26"/>
        </w:rPr>
        <w:t>», все задания</w:t>
      </w:r>
      <w:r w:rsidR="00A053A6" w:rsidRPr="005320FB">
        <w:rPr>
          <w:bCs/>
          <w:sz w:val="18"/>
          <w:szCs w:val="26"/>
        </w:rPr>
        <w:t> </w:t>
      </w:r>
      <w:r w:rsidR="009D3D72" w:rsidRPr="005320FB">
        <w:rPr>
          <w:bCs/>
          <w:sz w:val="18"/>
          <w:szCs w:val="26"/>
        </w:rPr>
        <w:t xml:space="preserve">которого </w:t>
      </w:r>
      <w:r w:rsidR="001C2BA5" w:rsidRPr="005320FB">
        <w:rPr>
          <w:bCs/>
          <w:sz w:val="18"/>
          <w:szCs w:val="26"/>
        </w:rPr>
        <w:t>записаны</w:t>
      </w:r>
      <w:r w:rsidR="00A053A6" w:rsidRPr="005320FB">
        <w:rPr>
          <w:bCs/>
          <w:sz w:val="18"/>
          <w:szCs w:val="26"/>
        </w:rPr>
        <w:t xml:space="preserve"> на </w:t>
      </w:r>
      <w:proofErr w:type="spellStart"/>
      <w:r w:rsidR="00A053A6" w:rsidRPr="005320FB">
        <w:rPr>
          <w:bCs/>
          <w:sz w:val="18"/>
          <w:szCs w:val="26"/>
        </w:rPr>
        <w:t>а</w:t>
      </w:r>
      <w:r w:rsidR="001C2BA5" w:rsidRPr="005320FB">
        <w:rPr>
          <w:bCs/>
          <w:sz w:val="18"/>
          <w:szCs w:val="26"/>
        </w:rPr>
        <w:t>удионоситель</w:t>
      </w:r>
      <w:proofErr w:type="spellEnd"/>
      <w:r w:rsidR="001C2BA5" w:rsidRPr="005320FB">
        <w:rPr>
          <w:bCs/>
          <w:sz w:val="18"/>
          <w:szCs w:val="26"/>
        </w:rPr>
        <w:t>.</w:t>
      </w:r>
    </w:p>
    <w:p w:rsidR="001C2BA5" w:rsidRPr="005320FB" w:rsidRDefault="001C2BA5" w:rsidP="00721AFF">
      <w:pPr>
        <w:autoSpaceDE w:val="0"/>
        <w:autoSpaceDN w:val="0"/>
        <w:adjustRightInd w:val="0"/>
        <w:ind w:firstLine="851"/>
        <w:jc w:val="both"/>
        <w:rPr>
          <w:bCs/>
          <w:sz w:val="18"/>
          <w:szCs w:val="26"/>
        </w:rPr>
      </w:pPr>
      <w:r w:rsidRPr="005320FB">
        <w:rPr>
          <w:bCs/>
          <w:sz w:val="18"/>
          <w:szCs w:val="26"/>
        </w:rPr>
        <w:t>Аудитории, выделяемые для проведения раздела «</w:t>
      </w:r>
      <w:proofErr w:type="spellStart"/>
      <w:r w:rsidRPr="005320FB">
        <w:rPr>
          <w:bCs/>
          <w:sz w:val="18"/>
          <w:szCs w:val="26"/>
        </w:rPr>
        <w:t>Аудирование</w:t>
      </w:r>
      <w:proofErr w:type="spellEnd"/>
      <w:r w:rsidRPr="005320FB">
        <w:rPr>
          <w:bCs/>
          <w:sz w:val="18"/>
          <w:szCs w:val="26"/>
        </w:rPr>
        <w:t>», оборудуются средствами воспроизведения</w:t>
      </w:r>
      <w:r w:rsidR="001A7655" w:rsidRPr="005320FB">
        <w:rPr>
          <w:bCs/>
          <w:sz w:val="18"/>
          <w:szCs w:val="26"/>
        </w:rPr>
        <w:t xml:space="preserve"> аудиозаписи</w:t>
      </w:r>
      <w:proofErr w:type="gramStart"/>
      <w:r w:rsidR="001A7655" w:rsidRPr="005320FB">
        <w:rPr>
          <w:bCs/>
          <w:sz w:val="18"/>
          <w:szCs w:val="26"/>
        </w:rPr>
        <w:t xml:space="preserve"> </w:t>
      </w:r>
      <w:r w:rsidRPr="005320FB">
        <w:rPr>
          <w:bCs/>
          <w:sz w:val="18"/>
          <w:szCs w:val="26"/>
        </w:rPr>
        <w:t>.</w:t>
      </w:r>
      <w:proofErr w:type="gramEnd"/>
    </w:p>
    <w:p w:rsidR="005F2A41" w:rsidRPr="005320FB" w:rsidRDefault="001C2BA5" w:rsidP="00721AFF">
      <w:pPr>
        <w:autoSpaceDE w:val="0"/>
        <w:autoSpaceDN w:val="0"/>
        <w:adjustRightInd w:val="0"/>
        <w:ind w:firstLine="851"/>
        <w:jc w:val="both"/>
        <w:rPr>
          <w:bCs/>
          <w:sz w:val="18"/>
          <w:szCs w:val="26"/>
        </w:rPr>
      </w:pPr>
      <w:r w:rsidRPr="005320FB">
        <w:rPr>
          <w:bCs/>
          <w:sz w:val="18"/>
          <w:szCs w:val="26"/>
        </w:rPr>
        <w:t>Для выполнения заданий раздела «</w:t>
      </w:r>
      <w:proofErr w:type="spellStart"/>
      <w:r w:rsidRPr="005320FB">
        <w:rPr>
          <w:bCs/>
          <w:sz w:val="18"/>
          <w:szCs w:val="26"/>
        </w:rPr>
        <w:t>Аудирование</w:t>
      </w:r>
      <w:proofErr w:type="spellEnd"/>
      <w:r w:rsidRPr="005320FB">
        <w:rPr>
          <w:bCs/>
          <w:sz w:val="18"/>
          <w:szCs w:val="26"/>
        </w:rPr>
        <w:t xml:space="preserve">» технические специалисты или организаторы настраивают средство воспроизведения аудиозаписи так, чтобы было слышно </w:t>
      </w:r>
      <w:proofErr w:type="spellStart"/>
      <w:r w:rsidRPr="005320FB">
        <w:rPr>
          <w:bCs/>
          <w:sz w:val="18"/>
          <w:szCs w:val="26"/>
        </w:rPr>
        <w:t>всем</w:t>
      </w:r>
      <w:r w:rsidR="0046580E" w:rsidRPr="005320FB">
        <w:rPr>
          <w:bCs/>
          <w:sz w:val="18"/>
          <w:szCs w:val="26"/>
        </w:rPr>
        <w:t>участникам</w:t>
      </w:r>
      <w:proofErr w:type="spellEnd"/>
      <w:r w:rsidR="0046580E" w:rsidRPr="005320FB">
        <w:rPr>
          <w:bCs/>
          <w:sz w:val="18"/>
          <w:szCs w:val="26"/>
        </w:rPr>
        <w:t xml:space="preserve"> ГИА </w:t>
      </w:r>
      <w:r w:rsidRPr="005320FB">
        <w:rPr>
          <w:bCs/>
          <w:sz w:val="18"/>
          <w:szCs w:val="26"/>
        </w:rPr>
        <w:t xml:space="preserve">. </w:t>
      </w:r>
      <w:r w:rsidR="006657AB" w:rsidRPr="005320FB">
        <w:rPr>
          <w:bCs/>
          <w:sz w:val="18"/>
          <w:szCs w:val="26"/>
        </w:rPr>
        <w:t xml:space="preserve">Вся процедура </w:t>
      </w:r>
      <w:proofErr w:type="spellStart"/>
      <w:r w:rsidR="006657AB" w:rsidRPr="005320FB">
        <w:rPr>
          <w:bCs/>
          <w:sz w:val="18"/>
          <w:szCs w:val="26"/>
        </w:rPr>
        <w:t>аудирования</w:t>
      </w:r>
      <w:proofErr w:type="spellEnd"/>
      <w:r w:rsidR="006657AB" w:rsidRPr="005320FB">
        <w:rPr>
          <w:bCs/>
          <w:sz w:val="18"/>
          <w:szCs w:val="26"/>
        </w:rPr>
        <w:t xml:space="preserve"> записана на </w:t>
      </w:r>
      <w:proofErr w:type="spellStart"/>
      <w:r w:rsidR="006657AB" w:rsidRPr="005320FB">
        <w:rPr>
          <w:bCs/>
          <w:sz w:val="18"/>
          <w:szCs w:val="26"/>
        </w:rPr>
        <w:t>аудионоситель</w:t>
      </w:r>
      <w:proofErr w:type="spellEnd"/>
      <w:r w:rsidR="006657AB" w:rsidRPr="005320FB">
        <w:rPr>
          <w:bCs/>
          <w:sz w:val="18"/>
          <w:szCs w:val="26"/>
        </w:rPr>
        <w:t>: звучащи</w:t>
      </w:r>
      <w:r w:rsidR="00D06BAA" w:rsidRPr="005320FB">
        <w:rPr>
          <w:bCs/>
          <w:sz w:val="18"/>
          <w:szCs w:val="26"/>
        </w:rPr>
        <w:t xml:space="preserve">й текст, предусмотренные </w:t>
      </w:r>
      <w:proofErr w:type="spellStart"/>
      <w:r w:rsidR="00D06BAA" w:rsidRPr="005320FB">
        <w:rPr>
          <w:bCs/>
          <w:sz w:val="18"/>
          <w:szCs w:val="26"/>
        </w:rPr>
        <w:t>паузы</w:t>
      </w:r>
      <w:proofErr w:type="gramStart"/>
      <w:r w:rsidR="00D06BAA" w:rsidRPr="005320FB">
        <w:rPr>
          <w:bCs/>
          <w:sz w:val="18"/>
          <w:szCs w:val="26"/>
        </w:rPr>
        <w:t>.</w:t>
      </w:r>
      <w:r w:rsidR="005B2E25" w:rsidRPr="005320FB">
        <w:rPr>
          <w:sz w:val="18"/>
          <w:szCs w:val="26"/>
        </w:rPr>
        <w:t>О</w:t>
      </w:r>
      <w:proofErr w:type="gramEnd"/>
      <w:r w:rsidR="005B2E25" w:rsidRPr="005320FB">
        <w:rPr>
          <w:sz w:val="18"/>
          <w:szCs w:val="26"/>
        </w:rPr>
        <w:t>становка</w:t>
      </w:r>
      <w:proofErr w:type="spellEnd"/>
      <w:r w:rsidR="005B2E25" w:rsidRPr="005320FB">
        <w:rPr>
          <w:sz w:val="18"/>
          <w:szCs w:val="26"/>
        </w:rPr>
        <w:t xml:space="preserve"> и повторное воспроизведение аудиозаписи запрещаются. </w:t>
      </w:r>
      <w:r w:rsidR="00D06BAA" w:rsidRPr="005320FB">
        <w:rPr>
          <w:sz w:val="18"/>
          <w:szCs w:val="26"/>
        </w:rPr>
        <w:t xml:space="preserve">Во время </w:t>
      </w:r>
      <w:proofErr w:type="spellStart"/>
      <w:r w:rsidR="00D06BAA" w:rsidRPr="005320FB">
        <w:rPr>
          <w:sz w:val="18"/>
          <w:szCs w:val="26"/>
        </w:rPr>
        <w:t>аудирования</w:t>
      </w:r>
      <w:proofErr w:type="spellEnd"/>
      <w:r w:rsidR="00D06BAA" w:rsidRPr="005320FB">
        <w:rPr>
          <w:sz w:val="18"/>
          <w:szCs w:val="26"/>
        </w:rPr>
        <w:t xml:space="preserve"> участники ГИА не могут задавать вопросы или выходить из аудитории, так </w:t>
      </w:r>
      <w:r w:rsidR="009A2759" w:rsidRPr="005320FB">
        <w:rPr>
          <w:sz w:val="18"/>
          <w:szCs w:val="26"/>
        </w:rPr>
        <w:t>как шум может нарушить процедуру</w:t>
      </w:r>
      <w:r w:rsidR="00D06BAA" w:rsidRPr="005320FB">
        <w:rPr>
          <w:sz w:val="18"/>
          <w:szCs w:val="26"/>
        </w:rPr>
        <w:t xml:space="preserve"> проведения экзамена. </w:t>
      </w:r>
      <w:r w:rsidR="00806DAF" w:rsidRPr="005320FB">
        <w:rPr>
          <w:sz w:val="18"/>
          <w:szCs w:val="26"/>
        </w:rPr>
        <w:t xml:space="preserve">После </w:t>
      </w:r>
      <w:r w:rsidR="006657AB" w:rsidRPr="005320FB">
        <w:rPr>
          <w:sz w:val="18"/>
          <w:szCs w:val="26"/>
        </w:rPr>
        <w:t xml:space="preserve">окончания звучания записи </w:t>
      </w:r>
      <w:r w:rsidR="00D06BAA" w:rsidRPr="005320FB">
        <w:rPr>
          <w:sz w:val="18"/>
          <w:szCs w:val="26"/>
        </w:rPr>
        <w:t xml:space="preserve">участники ГИА приступают к выполнению экзаменационной работы. </w:t>
      </w:r>
    </w:p>
    <w:p w:rsidR="00A221A2" w:rsidRPr="005320FB" w:rsidRDefault="009D0395" w:rsidP="00721AFF">
      <w:pPr>
        <w:widowControl w:val="0"/>
        <w:spacing w:before="120" w:after="120"/>
        <w:ind w:firstLine="851"/>
        <w:jc w:val="center"/>
        <w:rPr>
          <w:b/>
          <w:sz w:val="18"/>
          <w:szCs w:val="26"/>
        </w:rPr>
      </w:pPr>
      <w:r w:rsidRPr="005320FB">
        <w:rPr>
          <w:b/>
          <w:sz w:val="18"/>
          <w:szCs w:val="26"/>
        </w:rPr>
        <w:t>ОГЭ</w:t>
      </w:r>
      <w:r w:rsidR="00A053A6" w:rsidRPr="005320FB">
        <w:rPr>
          <w:b/>
          <w:sz w:val="18"/>
          <w:szCs w:val="26"/>
        </w:rPr>
        <w:t xml:space="preserve"> по и</w:t>
      </w:r>
      <w:r w:rsidRPr="005320FB">
        <w:rPr>
          <w:b/>
          <w:sz w:val="18"/>
          <w:szCs w:val="26"/>
        </w:rPr>
        <w:t>ностранным языкам</w:t>
      </w:r>
      <w:r w:rsidR="009F4D14" w:rsidRPr="005320FB">
        <w:rPr>
          <w:b/>
          <w:sz w:val="18"/>
          <w:szCs w:val="26"/>
        </w:rPr>
        <w:t>. Устная часть.</w:t>
      </w:r>
      <w:r w:rsidR="00A221A2" w:rsidRPr="005320FB">
        <w:rPr>
          <w:b/>
          <w:sz w:val="18"/>
          <w:szCs w:val="26"/>
        </w:rPr>
        <w:t xml:space="preserve"> </w:t>
      </w:r>
    </w:p>
    <w:p w:rsidR="009A2759" w:rsidRPr="005320FB" w:rsidRDefault="006657A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 xml:space="preserve">При проведении ОГЭ по иностранным языкам в экзамен, помимо письменной части, также включается раздел «Говорение», устные </w:t>
      </w:r>
      <w:proofErr w:type="gramStart"/>
      <w:r w:rsidRPr="005320FB">
        <w:rPr>
          <w:rFonts w:ascii="Times New Roman" w:hAnsi="Times New Roman" w:cs="Times New Roman"/>
          <w:sz w:val="18"/>
          <w:szCs w:val="26"/>
        </w:rPr>
        <w:t>ответы</w:t>
      </w:r>
      <w:proofErr w:type="gramEnd"/>
      <w:r w:rsidRPr="005320FB">
        <w:rPr>
          <w:rFonts w:ascii="Times New Roman" w:hAnsi="Times New Roman" w:cs="Times New Roman"/>
          <w:sz w:val="18"/>
          <w:szCs w:val="26"/>
        </w:rPr>
        <w:t xml:space="preserve"> на задания которого записываются на </w:t>
      </w:r>
      <w:proofErr w:type="spellStart"/>
      <w:r w:rsidRPr="005320FB">
        <w:rPr>
          <w:rFonts w:ascii="Times New Roman" w:hAnsi="Times New Roman" w:cs="Times New Roman"/>
          <w:sz w:val="18"/>
          <w:szCs w:val="26"/>
        </w:rPr>
        <w:t>аудионосители</w:t>
      </w:r>
      <w:proofErr w:type="spellEnd"/>
      <w:r w:rsidRPr="005320FB">
        <w:rPr>
          <w:rFonts w:ascii="Times New Roman" w:hAnsi="Times New Roman" w:cs="Times New Roman"/>
          <w:sz w:val="18"/>
          <w:szCs w:val="26"/>
        </w:rPr>
        <w:t xml:space="preserve">. </w:t>
      </w:r>
    </w:p>
    <w:p w:rsidR="006657AB" w:rsidRPr="005320FB" w:rsidRDefault="006657A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 xml:space="preserve">Порядком не предусмотрен отказ участников ОГЭ по иностранным языкам </w:t>
      </w:r>
      <w:r w:rsidR="00D372F4" w:rsidRPr="005320FB">
        <w:rPr>
          <w:rFonts w:ascii="Times New Roman" w:hAnsi="Times New Roman" w:cs="Times New Roman"/>
          <w:sz w:val="18"/>
          <w:szCs w:val="26"/>
        </w:rPr>
        <w:br/>
      </w:r>
      <w:r w:rsidRPr="005320FB">
        <w:rPr>
          <w:rFonts w:ascii="Times New Roman" w:hAnsi="Times New Roman" w:cs="Times New Roman"/>
          <w:sz w:val="18"/>
          <w:szCs w:val="26"/>
        </w:rPr>
        <w:t xml:space="preserve">от выполнения заданий раздела «Говорение». </w:t>
      </w:r>
    </w:p>
    <w:p w:rsidR="00D6297B" w:rsidRPr="005320FB" w:rsidRDefault="009F4D14"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 xml:space="preserve">Процедура проведения устной части экзамена </w:t>
      </w:r>
      <w:r w:rsidR="00D6297B" w:rsidRPr="005320FB">
        <w:rPr>
          <w:rFonts w:ascii="Times New Roman" w:hAnsi="Times New Roman" w:cs="Times New Roman"/>
          <w:sz w:val="18"/>
          <w:szCs w:val="26"/>
        </w:rPr>
        <w:t>включает выполнение 3-х заданий:</w:t>
      </w:r>
    </w:p>
    <w:p w:rsidR="00D6297B" w:rsidRPr="005320FB" w:rsidRDefault="00D6297B" w:rsidP="00721AFF">
      <w:pPr>
        <w:pStyle w:val="ConsPlusNormal"/>
        <w:tabs>
          <w:tab w:val="left" w:pos="1134"/>
        </w:tabs>
        <w:ind w:firstLine="851"/>
        <w:jc w:val="both"/>
        <w:rPr>
          <w:rFonts w:ascii="Times New Roman" w:hAnsi="Times New Roman" w:cs="Times New Roman"/>
          <w:sz w:val="18"/>
          <w:szCs w:val="26"/>
        </w:rPr>
      </w:pPr>
      <w:r w:rsidRPr="005320FB">
        <w:rPr>
          <w:rFonts w:ascii="Times New Roman" w:hAnsi="Times New Roman" w:cs="Times New Roman"/>
          <w:sz w:val="18"/>
          <w:szCs w:val="26"/>
        </w:rPr>
        <w:t>чтение вслух небольшого текста</w:t>
      </w:r>
      <w:r w:rsidR="00701B1D" w:rsidRPr="005320FB">
        <w:rPr>
          <w:rFonts w:ascii="Times New Roman" w:hAnsi="Times New Roman" w:cs="Times New Roman"/>
          <w:sz w:val="18"/>
          <w:szCs w:val="26"/>
        </w:rPr>
        <w:t xml:space="preserve"> (время на подготовку – 1,5 минуты, время выполнения задания – 2 минуты)</w:t>
      </w:r>
      <w:r w:rsidRPr="005320FB">
        <w:rPr>
          <w:rFonts w:ascii="Times New Roman" w:hAnsi="Times New Roman" w:cs="Times New Roman"/>
          <w:sz w:val="18"/>
          <w:szCs w:val="26"/>
        </w:rPr>
        <w:t>;</w:t>
      </w:r>
    </w:p>
    <w:p w:rsidR="00D6297B" w:rsidRPr="005320FB" w:rsidRDefault="00D6297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участие в условном диалоге-рас</w:t>
      </w:r>
      <w:r w:rsidR="00037093" w:rsidRPr="005320FB">
        <w:rPr>
          <w:rFonts w:ascii="Times New Roman" w:hAnsi="Times New Roman" w:cs="Times New Roman"/>
          <w:sz w:val="18"/>
          <w:szCs w:val="26"/>
        </w:rPr>
        <w:t>с</w:t>
      </w:r>
      <w:r w:rsidRPr="005320FB">
        <w:rPr>
          <w:rFonts w:ascii="Times New Roman" w:hAnsi="Times New Roman" w:cs="Times New Roman"/>
          <w:sz w:val="18"/>
          <w:szCs w:val="26"/>
        </w:rPr>
        <w:t>просе</w:t>
      </w:r>
      <w:r w:rsidR="00701B1D" w:rsidRPr="005320FB">
        <w:rPr>
          <w:rFonts w:ascii="Times New Roman" w:hAnsi="Times New Roman" w:cs="Times New Roman"/>
          <w:sz w:val="18"/>
          <w:szCs w:val="26"/>
        </w:rPr>
        <w:t xml:space="preserve"> (</w:t>
      </w:r>
      <w:r w:rsidR="00342B11" w:rsidRPr="005320FB">
        <w:rPr>
          <w:rFonts w:ascii="Times New Roman" w:hAnsi="Times New Roman" w:cs="Times New Roman"/>
          <w:sz w:val="18"/>
          <w:szCs w:val="26"/>
        </w:rPr>
        <w:t>вопросы диалога з</w:t>
      </w:r>
      <w:r w:rsidR="00701B1D" w:rsidRPr="005320FB">
        <w:rPr>
          <w:rFonts w:ascii="Times New Roman" w:hAnsi="Times New Roman" w:cs="Times New Roman"/>
          <w:sz w:val="18"/>
          <w:szCs w:val="26"/>
        </w:rPr>
        <w:t>а</w:t>
      </w:r>
      <w:r w:rsidR="00342B11" w:rsidRPr="005320FB">
        <w:rPr>
          <w:rFonts w:ascii="Times New Roman" w:hAnsi="Times New Roman" w:cs="Times New Roman"/>
          <w:sz w:val="18"/>
          <w:szCs w:val="26"/>
        </w:rPr>
        <w:t>пи</w:t>
      </w:r>
      <w:r w:rsidR="00701B1D" w:rsidRPr="005320FB">
        <w:rPr>
          <w:rFonts w:ascii="Times New Roman" w:hAnsi="Times New Roman" w:cs="Times New Roman"/>
          <w:sz w:val="18"/>
          <w:szCs w:val="26"/>
        </w:rPr>
        <w:t>са</w:t>
      </w:r>
      <w:r w:rsidR="00342B11" w:rsidRPr="005320FB">
        <w:rPr>
          <w:rFonts w:ascii="Times New Roman" w:hAnsi="Times New Roman" w:cs="Times New Roman"/>
          <w:sz w:val="18"/>
          <w:szCs w:val="26"/>
        </w:rPr>
        <w:t>н</w:t>
      </w:r>
      <w:r w:rsidR="00430B91" w:rsidRPr="005320FB">
        <w:rPr>
          <w:rFonts w:ascii="Times New Roman" w:hAnsi="Times New Roman" w:cs="Times New Roman"/>
          <w:sz w:val="18"/>
          <w:szCs w:val="26"/>
        </w:rPr>
        <w:t xml:space="preserve">ы </w:t>
      </w:r>
      <w:r w:rsidR="00D372F4" w:rsidRPr="005320FB">
        <w:rPr>
          <w:rFonts w:ascii="Times New Roman" w:hAnsi="Times New Roman" w:cs="Times New Roman"/>
          <w:sz w:val="18"/>
          <w:szCs w:val="26"/>
        </w:rPr>
        <w:br/>
      </w:r>
      <w:r w:rsidR="00430B91" w:rsidRPr="005320FB">
        <w:rPr>
          <w:rFonts w:ascii="Times New Roman" w:hAnsi="Times New Roman" w:cs="Times New Roman"/>
          <w:sz w:val="18"/>
          <w:szCs w:val="26"/>
        </w:rPr>
        <w:t xml:space="preserve">на </w:t>
      </w:r>
      <w:proofErr w:type="spellStart"/>
      <w:r w:rsidR="00430B91" w:rsidRPr="005320FB">
        <w:rPr>
          <w:rFonts w:ascii="Times New Roman" w:hAnsi="Times New Roman" w:cs="Times New Roman"/>
          <w:sz w:val="18"/>
          <w:szCs w:val="26"/>
        </w:rPr>
        <w:t>ау</w:t>
      </w:r>
      <w:r w:rsidR="00342B11" w:rsidRPr="005320FB">
        <w:rPr>
          <w:rFonts w:ascii="Times New Roman" w:hAnsi="Times New Roman" w:cs="Times New Roman"/>
          <w:sz w:val="18"/>
          <w:szCs w:val="26"/>
        </w:rPr>
        <w:t>дионоситель</w:t>
      </w:r>
      <w:proofErr w:type="spellEnd"/>
      <w:r w:rsidR="00701B1D" w:rsidRPr="005320FB">
        <w:rPr>
          <w:rFonts w:ascii="Times New Roman" w:hAnsi="Times New Roman" w:cs="Times New Roman"/>
          <w:sz w:val="18"/>
          <w:szCs w:val="26"/>
        </w:rPr>
        <w:t>, время ответа на каждый вопрос не более 40 секунд)</w:t>
      </w:r>
      <w:r w:rsidRPr="005320FB">
        <w:rPr>
          <w:rFonts w:ascii="Times New Roman" w:hAnsi="Times New Roman" w:cs="Times New Roman"/>
          <w:sz w:val="18"/>
          <w:szCs w:val="26"/>
        </w:rPr>
        <w:t>;</w:t>
      </w:r>
    </w:p>
    <w:p w:rsidR="00D6297B" w:rsidRPr="005320FB" w:rsidRDefault="00D6297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монологическое высказывание на определенную тему с опорой на план</w:t>
      </w:r>
      <w:r w:rsidR="00701B1D" w:rsidRPr="005320FB">
        <w:rPr>
          <w:rFonts w:ascii="Times New Roman" w:hAnsi="Times New Roman" w:cs="Times New Roman"/>
          <w:sz w:val="18"/>
          <w:szCs w:val="26"/>
        </w:rPr>
        <w:t xml:space="preserve"> (время </w:t>
      </w:r>
      <w:r w:rsidR="00D372F4" w:rsidRPr="005320FB">
        <w:rPr>
          <w:rFonts w:ascii="Times New Roman" w:hAnsi="Times New Roman" w:cs="Times New Roman"/>
          <w:sz w:val="18"/>
          <w:szCs w:val="26"/>
        </w:rPr>
        <w:br/>
      </w:r>
      <w:r w:rsidR="00701B1D" w:rsidRPr="005320FB">
        <w:rPr>
          <w:rFonts w:ascii="Times New Roman" w:hAnsi="Times New Roman" w:cs="Times New Roman"/>
          <w:sz w:val="18"/>
          <w:szCs w:val="26"/>
        </w:rPr>
        <w:t>на подготовку – 1,5 минуты, время выполнения задания – 2 минуты)</w:t>
      </w:r>
      <w:r w:rsidRPr="005320FB">
        <w:rPr>
          <w:rFonts w:ascii="Times New Roman" w:hAnsi="Times New Roman" w:cs="Times New Roman"/>
          <w:sz w:val="18"/>
          <w:szCs w:val="26"/>
        </w:rPr>
        <w:t>.</w:t>
      </w:r>
    </w:p>
    <w:p w:rsidR="00B55166" w:rsidRPr="005320FB" w:rsidRDefault="00D93CA6"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Общее время ответа одного участника ОГЭ (включая время на подготовку) – 15 мин</w:t>
      </w:r>
      <w:r w:rsidR="00EA4554" w:rsidRPr="005320FB">
        <w:rPr>
          <w:rFonts w:ascii="Times New Roman" w:hAnsi="Times New Roman" w:cs="Times New Roman"/>
          <w:sz w:val="18"/>
          <w:szCs w:val="26"/>
        </w:rPr>
        <w:t xml:space="preserve">. </w:t>
      </w:r>
      <w:r w:rsidR="00701B1D" w:rsidRPr="005320FB">
        <w:rPr>
          <w:rFonts w:ascii="Times New Roman" w:hAnsi="Times New Roman" w:cs="Times New Roman"/>
          <w:sz w:val="18"/>
          <w:szCs w:val="26"/>
        </w:rPr>
        <w:t xml:space="preserve">Каждое последующее задание </w:t>
      </w:r>
      <w:r w:rsidR="004F4F9A" w:rsidRPr="005320FB">
        <w:rPr>
          <w:rFonts w:ascii="Times New Roman" w:hAnsi="Times New Roman" w:cs="Times New Roman"/>
          <w:sz w:val="18"/>
          <w:szCs w:val="26"/>
        </w:rPr>
        <w:t>выдается</w:t>
      </w:r>
      <w:r w:rsidR="00D372F4" w:rsidRPr="005320FB">
        <w:rPr>
          <w:rFonts w:ascii="Times New Roman" w:hAnsi="Times New Roman" w:cs="Times New Roman"/>
          <w:sz w:val="18"/>
          <w:szCs w:val="26"/>
        </w:rPr>
        <w:t xml:space="preserve"> </w:t>
      </w:r>
      <w:r w:rsidR="00701B1D" w:rsidRPr="005320FB">
        <w:rPr>
          <w:rFonts w:ascii="Times New Roman" w:hAnsi="Times New Roman" w:cs="Times New Roman"/>
          <w:sz w:val="18"/>
          <w:szCs w:val="26"/>
        </w:rPr>
        <w:t>после окончания выполнения предыдущего задания.</w:t>
      </w:r>
      <w:r w:rsidR="00D372F4" w:rsidRPr="005320FB">
        <w:rPr>
          <w:rFonts w:ascii="Times New Roman" w:hAnsi="Times New Roman" w:cs="Times New Roman"/>
          <w:sz w:val="18"/>
          <w:szCs w:val="26"/>
        </w:rPr>
        <w:t xml:space="preserve"> </w:t>
      </w:r>
      <w:r w:rsidR="004F4F9A" w:rsidRPr="005320FB">
        <w:rPr>
          <w:rFonts w:ascii="Times New Roman" w:hAnsi="Times New Roman" w:cs="Times New Roman"/>
          <w:sz w:val="18"/>
          <w:szCs w:val="26"/>
        </w:rPr>
        <w:t>Все время ответа ведется аудиозапись.</w:t>
      </w:r>
    </w:p>
    <w:p w:rsidR="00701B1D" w:rsidRPr="005320FB" w:rsidRDefault="004D0250"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 xml:space="preserve">Использование </w:t>
      </w:r>
      <w:r w:rsidR="00701B1D" w:rsidRPr="005320FB">
        <w:rPr>
          <w:rFonts w:ascii="Times New Roman" w:hAnsi="Times New Roman" w:cs="Times New Roman"/>
          <w:sz w:val="18"/>
          <w:szCs w:val="26"/>
        </w:rPr>
        <w:t>участниками ОГЭ по иностранным языкам</w:t>
      </w:r>
      <w:r w:rsidR="00CF1886" w:rsidRPr="005320FB">
        <w:rPr>
          <w:rFonts w:ascii="Times New Roman" w:hAnsi="Times New Roman" w:cs="Times New Roman"/>
          <w:sz w:val="18"/>
          <w:szCs w:val="26"/>
        </w:rPr>
        <w:t xml:space="preserve"> </w:t>
      </w:r>
      <w:r w:rsidR="00701B1D" w:rsidRPr="005320FB">
        <w:rPr>
          <w:rFonts w:ascii="Times New Roman" w:hAnsi="Times New Roman" w:cs="Times New Roman"/>
          <w:sz w:val="18"/>
          <w:szCs w:val="26"/>
        </w:rPr>
        <w:t xml:space="preserve">(раздел «Говорение») </w:t>
      </w:r>
      <w:r w:rsidR="009C27BB" w:rsidRPr="005320FB">
        <w:rPr>
          <w:rFonts w:ascii="Times New Roman" w:hAnsi="Times New Roman" w:cs="Times New Roman"/>
          <w:sz w:val="18"/>
          <w:szCs w:val="26"/>
        </w:rPr>
        <w:t xml:space="preserve">листов бумаги для </w:t>
      </w:r>
      <w:r w:rsidRPr="005320FB">
        <w:rPr>
          <w:rFonts w:ascii="Times New Roman" w:hAnsi="Times New Roman" w:cs="Times New Roman"/>
          <w:sz w:val="18"/>
          <w:szCs w:val="26"/>
        </w:rPr>
        <w:t xml:space="preserve">черновиков </w:t>
      </w:r>
      <w:r w:rsidR="009C27BB" w:rsidRPr="005320FB">
        <w:rPr>
          <w:rFonts w:ascii="Times New Roman" w:hAnsi="Times New Roman" w:cs="Times New Roman"/>
          <w:sz w:val="18"/>
          <w:szCs w:val="26"/>
        </w:rPr>
        <w:t xml:space="preserve">Порядком </w:t>
      </w:r>
      <w:r w:rsidR="00701B1D" w:rsidRPr="005320FB">
        <w:rPr>
          <w:rFonts w:ascii="Times New Roman" w:hAnsi="Times New Roman" w:cs="Times New Roman"/>
          <w:sz w:val="18"/>
          <w:szCs w:val="26"/>
        </w:rPr>
        <w:t xml:space="preserve">запрещено </w:t>
      </w:r>
    </w:p>
    <w:p w:rsidR="00701B1D" w:rsidRPr="005320FB" w:rsidRDefault="00701B1D"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Для проведения устной части экзаменов используется два типа аудиторий:</w:t>
      </w:r>
    </w:p>
    <w:p w:rsidR="00701B1D" w:rsidRPr="005320FB" w:rsidRDefault="00701B1D" w:rsidP="00721AFF">
      <w:pPr>
        <w:pStyle w:val="ConsPlusNormal"/>
        <w:tabs>
          <w:tab w:val="left" w:pos="993"/>
        </w:tabs>
        <w:ind w:firstLine="851"/>
        <w:jc w:val="both"/>
        <w:rPr>
          <w:rFonts w:ascii="Times New Roman" w:hAnsi="Times New Roman" w:cs="Times New Roman"/>
          <w:sz w:val="18"/>
          <w:szCs w:val="26"/>
        </w:rPr>
      </w:pPr>
      <w:r w:rsidRPr="005320FB">
        <w:rPr>
          <w:rFonts w:ascii="Times New Roman" w:hAnsi="Times New Roman" w:cs="Times New Roman"/>
          <w:sz w:val="18"/>
          <w:szCs w:val="26"/>
        </w:rPr>
        <w:t>а)</w:t>
      </w:r>
      <w:r w:rsidRPr="005320FB">
        <w:rPr>
          <w:rFonts w:ascii="Times New Roman" w:hAnsi="Times New Roman" w:cs="Times New Roman"/>
          <w:sz w:val="18"/>
          <w:szCs w:val="26"/>
        </w:rPr>
        <w:tab/>
        <w:t xml:space="preserve"> аудитория </w:t>
      </w:r>
      <w:r w:rsidR="001E71CA" w:rsidRPr="005320FB">
        <w:rPr>
          <w:rFonts w:ascii="Times New Roman" w:hAnsi="Times New Roman" w:cs="Times New Roman"/>
          <w:sz w:val="18"/>
          <w:szCs w:val="26"/>
        </w:rPr>
        <w:t>подготовки</w:t>
      </w:r>
      <w:r w:rsidRPr="005320FB">
        <w:rPr>
          <w:rFonts w:ascii="Times New Roman" w:hAnsi="Times New Roman" w:cs="Times New Roman"/>
          <w:sz w:val="18"/>
          <w:szCs w:val="26"/>
        </w:rPr>
        <w:t>, в которой участники ожидают своей очереди сдачи экзамена</w:t>
      </w:r>
      <w:r w:rsidR="00E27E33" w:rsidRPr="005320FB">
        <w:rPr>
          <w:rFonts w:ascii="Times New Roman" w:hAnsi="Times New Roman" w:cs="Times New Roman"/>
          <w:sz w:val="18"/>
          <w:szCs w:val="26"/>
        </w:rPr>
        <w:t xml:space="preserve">. </w:t>
      </w:r>
      <w:r w:rsidRPr="005320FB">
        <w:rPr>
          <w:rFonts w:ascii="Times New Roman" w:hAnsi="Times New Roman" w:cs="Times New Roman"/>
          <w:sz w:val="18"/>
          <w:szCs w:val="26"/>
        </w:rPr>
        <w:t xml:space="preserve">Дополнительное оборудование для аудиторий </w:t>
      </w:r>
      <w:r w:rsidR="001E71CA" w:rsidRPr="005320FB">
        <w:rPr>
          <w:rFonts w:ascii="Times New Roman" w:hAnsi="Times New Roman" w:cs="Times New Roman"/>
          <w:sz w:val="18"/>
          <w:szCs w:val="26"/>
        </w:rPr>
        <w:t xml:space="preserve">подготовки </w:t>
      </w:r>
      <w:r w:rsidRPr="005320FB">
        <w:rPr>
          <w:rFonts w:ascii="Times New Roman" w:hAnsi="Times New Roman" w:cs="Times New Roman"/>
          <w:sz w:val="18"/>
          <w:szCs w:val="26"/>
        </w:rPr>
        <w:t xml:space="preserve">не требуется; </w:t>
      </w:r>
    </w:p>
    <w:p w:rsidR="00701B1D" w:rsidRPr="005320FB" w:rsidRDefault="00701B1D" w:rsidP="00721AFF">
      <w:pPr>
        <w:pStyle w:val="ConsPlusNormal"/>
        <w:tabs>
          <w:tab w:val="left" w:pos="1134"/>
        </w:tabs>
        <w:ind w:firstLine="851"/>
        <w:jc w:val="both"/>
        <w:rPr>
          <w:rFonts w:ascii="Times New Roman" w:hAnsi="Times New Roman" w:cs="Times New Roman"/>
          <w:sz w:val="18"/>
          <w:szCs w:val="26"/>
        </w:rPr>
      </w:pPr>
      <w:r w:rsidRPr="005320FB">
        <w:rPr>
          <w:rFonts w:ascii="Times New Roman" w:hAnsi="Times New Roman" w:cs="Times New Roman"/>
          <w:sz w:val="18"/>
          <w:szCs w:val="26"/>
        </w:rPr>
        <w:t>б)</w:t>
      </w:r>
      <w:r w:rsidRPr="005320FB">
        <w:rPr>
          <w:rFonts w:ascii="Times New Roman" w:hAnsi="Times New Roman" w:cs="Times New Roman"/>
          <w:sz w:val="18"/>
          <w:szCs w:val="26"/>
        </w:rPr>
        <w:tab/>
        <w:t>аудитория проведения, в которой проводится инструктаж участников</w:t>
      </w:r>
      <w:r w:rsidR="007C6E96" w:rsidRPr="005320FB">
        <w:rPr>
          <w:rFonts w:ascii="Times New Roman" w:hAnsi="Times New Roman" w:cs="Times New Roman"/>
          <w:sz w:val="18"/>
          <w:szCs w:val="26"/>
        </w:rPr>
        <w:t>,</w:t>
      </w:r>
      <w:r w:rsidRPr="005320FB">
        <w:rPr>
          <w:rFonts w:ascii="Times New Roman" w:hAnsi="Times New Roman" w:cs="Times New Roman"/>
          <w:sz w:val="18"/>
          <w:szCs w:val="26"/>
        </w:rPr>
        <w:t xml:space="preserve"> выдаются </w:t>
      </w:r>
      <w:r w:rsidR="00E27E33" w:rsidRPr="005320FB">
        <w:rPr>
          <w:rFonts w:ascii="Times New Roman" w:hAnsi="Times New Roman" w:cs="Times New Roman"/>
          <w:sz w:val="18"/>
          <w:szCs w:val="26"/>
        </w:rPr>
        <w:t>КИМ</w:t>
      </w:r>
      <w:r w:rsidRPr="005320FB">
        <w:rPr>
          <w:rFonts w:ascii="Times New Roman" w:hAnsi="Times New Roman" w:cs="Times New Roman"/>
          <w:sz w:val="18"/>
          <w:szCs w:val="26"/>
        </w:rPr>
        <w:t xml:space="preserve">. В аудитории проведения должны быть подготовлены средства аудиозаписи </w:t>
      </w:r>
      <w:r w:rsidR="006D2466" w:rsidRPr="005320FB">
        <w:rPr>
          <w:rFonts w:ascii="Times New Roman" w:hAnsi="Times New Roman" w:cs="Times New Roman"/>
          <w:sz w:val="18"/>
          <w:szCs w:val="26"/>
        </w:rPr>
        <w:br/>
      </w:r>
      <w:r w:rsidRPr="005320FB">
        <w:rPr>
          <w:rFonts w:ascii="Times New Roman" w:hAnsi="Times New Roman" w:cs="Times New Roman"/>
          <w:sz w:val="18"/>
          <w:szCs w:val="26"/>
        </w:rPr>
        <w:t>и воспроизведения аудиозаписей.</w:t>
      </w:r>
    </w:p>
    <w:p w:rsidR="008D67BE" w:rsidRPr="005320FB" w:rsidRDefault="008D67BE" w:rsidP="00721AFF">
      <w:pPr>
        <w:widowControl w:val="0"/>
        <w:autoSpaceDE w:val="0"/>
        <w:autoSpaceDN w:val="0"/>
        <w:adjustRightInd w:val="0"/>
        <w:ind w:firstLine="851"/>
        <w:jc w:val="both"/>
        <w:rPr>
          <w:sz w:val="18"/>
          <w:szCs w:val="26"/>
        </w:rPr>
      </w:pPr>
      <w:r w:rsidRPr="005320FB">
        <w:rPr>
          <w:sz w:val="18"/>
          <w:szCs w:val="26"/>
        </w:rPr>
        <w:t xml:space="preserve">Технические специалисты или организаторы </w:t>
      </w:r>
      <w:r w:rsidR="00624460" w:rsidRPr="005320FB">
        <w:rPr>
          <w:sz w:val="18"/>
          <w:szCs w:val="26"/>
        </w:rPr>
        <w:t xml:space="preserve">в аудитории </w:t>
      </w:r>
      <w:r w:rsidR="00332669" w:rsidRPr="005320FB">
        <w:rPr>
          <w:sz w:val="18"/>
          <w:szCs w:val="26"/>
        </w:rPr>
        <w:t xml:space="preserve">проведения </w:t>
      </w:r>
      <w:r w:rsidRPr="005320FB">
        <w:rPr>
          <w:sz w:val="18"/>
          <w:szCs w:val="26"/>
        </w:rPr>
        <w:t>настраивают средства цифровой аудиозаписи для осуществления качественной записи устных ответов.</w:t>
      </w:r>
    </w:p>
    <w:p w:rsidR="00624460" w:rsidRPr="005320FB" w:rsidRDefault="009C27BB" w:rsidP="00721AFF">
      <w:pPr>
        <w:widowControl w:val="0"/>
        <w:autoSpaceDE w:val="0"/>
        <w:autoSpaceDN w:val="0"/>
        <w:adjustRightInd w:val="0"/>
        <w:ind w:firstLine="851"/>
        <w:jc w:val="both"/>
        <w:rPr>
          <w:sz w:val="18"/>
          <w:szCs w:val="26"/>
        </w:rPr>
      </w:pPr>
      <w:r w:rsidRPr="005320FB">
        <w:rPr>
          <w:sz w:val="18"/>
          <w:szCs w:val="26"/>
        </w:rPr>
        <w:t xml:space="preserve">И в </w:t>
      </w:r>
      <w:r w:rsidR="00624460" w:rsidRPr="005320FB">
        <w:rPr>
          <w:sz w:val="18"/>
          <w:szCs w:val="26"/>
        </w:rPr>
        <w:t>аудитори</w:t>
      </w:r>
      <w:r w:rsidRPr="005320FB">
        <w:rPr>
          <w:sz w:val="18"/>
          <w:szCs w:val="26"/>
        </w:rPr>
        <w:t>и</w:t>
      </w:r>
      <w:r w:rsidR="00624460" w:rsidRPr="005320FB">
        <w:rPr>
          <w:sz w:val="18"/>
          <w:szCs w:val="26"/>
        </w:rPr>
        <w:t xml:space="preserve"> </w:t>
      </w:r>
      <w:r w:rsidR="001E71CA" w:rsidRPr="005320FB">
        <w:rPr>
          <w:sz w:val="18"/>
          <w:szCs w:val="26"/>
        </w:rPr>
        <w:t>подготовки</w:t>
      </w:r>
      <w:r w:rsidRPr="005320FB">
        <w:rPr>
          <w:sz w:val="18"/>
          <w:szCs w:val="26"/>
        </w:rPr>
        <w:t>,</w:t>
      </w:r>
      <w:r w:rsidR="00624460" w:rsidRPr="005320FB">
        <w:rPr>
          <w:sz w:val="18"/>
          <w:szCs w:val="26"/>
        </w:rPr>
        <w:t xml:space="preserve"> </w:t>
      </w:r>
      <w:r w:rsidRPr="005320FB">
        <w:rPr>
          <w:sz w:val="18"/>
          <w:szCs w:val="26"/>
        </w:rPr>
        <w:t xml:space="preserve">и в аудитории </w:t>
      </w:r>
      <w:r w:rsidR="00624460" w:rsidRPr="005320FB">
        <w:rPr>
          <w:sz w:val="18"/>
          <w:szCs w:val="26"/>
        </w:rPr>
        <w:t xml:space="preserve">проведения должно присутствовать </w:t>
      </w:r>
      <w:r w:rsidR="006D2466" w:rsidRPr="005320FB">
        <w:rPr>
          <w:sz w:val="18"/>
          <w:szCs w:val="26"/>
        </w:rPr>
        <w:br/>
      </w:r>
      <w:r w:rsidR="00624460" w:rsidRPr="005320FB">
        <w:rPr>
          <w:sz w:val="18"/>
          <w:szCs w:val="26"/>
        </w:rPr>
        <w:t>не менее 2 организаторов.</w:t>
      </w:r>
      <w:r w:rsidR="005130EA" w:rsidRPr="005320FB">
        <w:rPr>
          <w:sz w:val="18"/>
          <w:szCs w:val="26"/>
        </w:rPr>
        <w:t xml:space="preserve"> </w:t>
      </w:r>
      <w:r w:rsidR="00624460" w:rsidRPr="005320FB">
        <w:rPr>
          <w:sz w:val="18"/>
          <w:szCs w:val="26"/>
        </w:rPr>
        <w:t>В день проведения устной части экзамена</w:t>
      </w:r>
      <w:r w:rsidRPr="005320FB">
        <w:rPr>
          <w:sz w:val="18"/>
          <w:szCs w:val="26"/>
        </w:rPr>
        <w:t xml:space="preserve"> </w:t>
      </w:r>
      <w:r w:rsidR="00624460" w:rsidRPr="005320FB">
        <w:rPr>
          <w:sz w:val="18"/>
          <w:szCs w:val="26"/>
        </w:rPr>
        <w:t>в ППЭ должен присутствовать технический специалист.</w:t>
      </w:r>
    </w:p>
    <w:p w:rsidR="00815709" w:rsidRPr="005320FB" w:rsidRDefault="00815709" w:rsidP="00721AFF">
      <w:pPr>
        <w:widowControl w:val="0"/>
        <w:autoSpaceDE w:val="0"/>
        <w:autoSpaceDN w:val="0"/>
        <w:adjustRightInd w:val="0"/>
        <w:ind w:firstLine="851"/>
        <w:jc w:val="both"/>
        <w:rPr>
          <w:sz w:val="18"/>
          <w:szCs w:val="26"/>
        </w:rPr>
      </w:pPr>
      <w:r w:rsidRPr="005320FB">
        <w:rPr>
          <w:sz w:val="18"/>
          <w:szCs w:val="26"/>
        </w:rPr>
        <w:t xml:space="preserve">В аудитории </w:t>
      </w:r>
      <w:r w:rsidR="00243BBD" w:rsidRPr="005320FB">
        <w:rPr>
          <w:sz w:val="18"/>
          <w:szCs w:val="26"/>
        </w:rPr>
        <w:t>подготовки</w:t>
      </w:r>
      <w:r w:rsidRPr="005320FB">
        <w:rPr>
          <w:sz w:val="18"/>
          <w:szCs w:val="26"/>
        </w:rPr>
        <w:t xml:space="preserve"> одновременно могут присутствовать не более </w:t>
      </w:r>
      <w:r w:rsidR="006D2466" w:rsidRPr="005320FB">
        <w:rPr>
          <w:sz w:val="18"/>
          <w:szCs w:val="26"/>
        </w:rPr>
        <w:br/>
      </w:r>
      <w:r w:rsidRPr="005320FB">
        <w:rPr>
          <w:sz w:val="18"/>
          <w:szCs w:val="26"/>
        </w:rPr>
        <w:t>25 обучающихся (рассадка по два человека за одну парту допускается).</w:t>
      </w:r>
    </w:p>
    <w:p w:rsidR="002E4FA9" w:rsidRPr="005320FB" w:rsidRDefault="002E4FA9" w:rsidP="00721AFF">
      <w:pPr>
        <w:widowControl w:val="0"/>
        <w:autoSpaceDE w:val="0"/>
        <w:autoSpaceDN w:val="0"/>
        <w:adjustRightInd w:val="0"/>
        <w:ind w:firstLine="851"/>
        <w:jc w:val="both"/>
        <w:rPr>
          <w:sz w:val="18"/>
          <w:szCs w:val="26"/>
        </w:rPr>
      </w:pPr>
      <w:r w:rsidRPr="005320FB">
        <w:rPr>
          <w:sz w:val="18"/>
          <w:szCs w:val="26"/>
        </w:rPr>
        <w:t xml:space="preserve">Ответственный организатор в аудитории </w:t>
      </w:r>
      <w:r w:rsidR="00243BBD" w:rsidRPr="005320FB">
        <w:rPr>
          <w:sz w:val="18"/>
          <w:szCs w:val="26"/>
        </w:rPr>
        <w:t>подготовки</w:t>
      </w:r>
      <w:r w:rsidRPr="005320FB">
        <w:rPr>
          <w:sz w:val="18"/>
          <w:szCs w:val="26"/>
        </w:rPr>
        <w:t xml:space="preserve"> и ответственный организатор в аудитории проведения получают в Штабе ППЭ бланки </w:t>
      </w:r>
      <w:r w:rsidR="009C27BB" w:rsidRPr="005320FB">
        <w:rPr>
          <w:sz w:val="18"/>
          <w:szCs w:val="26"/>
        </w:rPr>
        <w:t xml:space="preserve"> </w:t>
      </w:r>
      <w:r w:rsidRPr="005320FB">
        <w:rPr>
          <w:sz w:val="18"/>
          <w:szCs w:val="26"/>
        </w:rPr>
        <w:t>для участников экзамена и КИМ соответственно.</w:t>
      </w:r>
    </w:p>
    <w:p w:rsidR="002E4FA9" w:rsidRPr="005320FB" w:rsidRDefault="002E4FA9" w:rsidP="00721AFF">
      <w:pPr>
        <w:widowControl w:val="0"/>
        <w:autoSpaceDE w:val="0"/>
        <w:autoSpaceDN w:val="0"/>
        <w:adjustRightInd w:val="0"/>
        <w:ind w:firstLine="851"/>
        <w:jc w:val="both"/>
        <w:rPr>
          <w:sz w:val="18"/>
          <w:szCs w:val="26"/>
        </w:rPr>
      </w:pPr>
      <w:r w:rsidRPr="005320FB">
        <w:rPr>
          <w:sz w:val="18"/>
          <w:szCs w:val="26"/>
        </w:rPr>
        <w:t>Выдача бланков участник</w:t>
      </w:r>
      <w:r w:rsidR="008A3302" w:rsidRPr="005320FB">
        <w:rPr>
          <w:sz w:val="18"/>
          <w:szCs w:val="26"/>
        </w:rPr>
        <w:t>ам</w:t>
      </w:r>
      <w:r w:rsidRPr="005320FB">
        <w:rPr>
          <w:sz w:val="18"/>
          <w:szCs w:val="26"/>
        </w:rPr>
        <w:t xml:space="preserve"> в аудитории </w:t>
      </w:r>
      <w:r w:rsidR="00243BBD" w:rsidRPr="005320FB">
        <w:rPr>
          <w:sz w:val="18"/>
          <w:szCs w:val="26"/>
        </w:rPr>
        <w:t>подготовки</w:t>
      </w:r>
      <w:r w:rsidRPr="005320FB">
        <w:rPr>
          <w:sz w:val="18"/>
          <w:szCs w:val="26"/>
        </w:rPr>
        <w:t xml:space="preserve"> осуществляется не ранее 10.00 дня проведения экзамена. </w:t>
      </w:r>
    </w:p>
    <w:p w:rsidR="008D67BE" w:rsidRPr="005320FB" w:rsidRDefault="008D67BE" w:rsidP="00721AFF">
      <w:pPr>
        <w:widowControl w:val="0"/>
        <w:autoSpaceDE w:val="0"/>
        <w:autoSpaceDN w:val="0"/>
        <w:adjustRightInd w:val="0"/>
        <w:ind w:firstLine="851"/>
        <w:jc w:val="both"/>
        <w:rPr>
          <w:sz w:val="18"/>
          <w:szCs w:val="26"/>
        </w:rPr>
      </w:pPr>
      <w:r w:rsidRPr="005320FB">
        <w:rPr>
          <w:sz w:val="18"/>
          <w:szCs w:val="26"/>
        </w:rPr>
        <w:t>Обучающиеся приглашаются</w:t>
      </w:r>
      <w:r w:rsidR="00C96216" w:rsidRPr="005320FB">
        <w:rPr>
          <w:sz w:val="18"/>
          <w:szCs w:val="26"/>
        </w:rPr>
        <w:t xml:space="preserve"> в </w:t>
      </w:r>
      <w:r w:rsidR="00A053A6" w:rsidRPr="005320FB">
        <w:rPr>
          <w:sz w:val="18"/>
          <w:szCs w:val="26"/>
        </w:rPr>
        <w:t>а</w:t>
      </w:r>
      <w:r w:rsidRPr="005320FB">
        <w:rPr>
          <w:sz w:val="18"/>
          <w:szCs w:val="26"/>
        </w:rPr>
        <w:t>удитории</w:t>
      </w:r>
      <w:r w:rsidR="00815709" w:rsidRPr="005320FB">
        <w:rPr>
          <w:sz w:val="18"/>
          <w:szCs w:val="26"/>
        </w:rPr>
        <w:t xml:space="preserve"> проведения</w:t>
      </w:r>
      <w:r w:rsidRPr="005320FB">
        <w:rPr>
          <w:sz w:val="18"/>
          <w:szCs w:val="26"/>
        </w:rPr>
        <w:t xml:space="preserve"> для получения задания устной части КИМ</w:t>
      </w:r>
      <w:r w:rsidR="00C96216" w:rsidRPr="005320FB">
        <w:rPr>
          <w:sz w:val="18"/>
          <w:szCs w:val="26"/>
        </w:rPr>
        <w:t xml:space="preserve"> и </w:t>
      </w:r>
      <w:proofErr w:type="spellStart"/>
      <w:r w:rsidRPr="005320FB">
        <w:rPr>
          <w:sz w:val="18"/>
          <w:szCs w:val="26"/>
        </w:rPr>
        <w:t>оследующей</w:t>
      </w:r>
      <w:proofErr w:type="spellEnd"/>
      <w:r w:rsidRPr="005320FB">
        <w:rPr>
          <w:sz w:val="18"/>
          <w:szCs w:val="26"/>
        </w:rPr>
        <w:t xml:space="preserve"> записи устных ответов</w:t>
      </w:r>
      <w:r w:rsidR="00C96216" w:rsidRPr="005320FB">
        <w:rPr>
          <w:sz w:val="18"/>
          <w:szCs w:val="26"/>
        </w:rPr>
        <w:t xml:space="preserve"> на </w:t>
      </w:r>
      <w:r w:rsidR="00A053A6" w:rsidRPr="005320FB">
        <w:rPr>
          <w:sz w:val="18"/>
          <w:szCs w:val="26"/>
        </w:rPr>
        <w:t>з</w:t>
      </w:r>
      <w:r w:rsidRPr="005320FB">
        <w:rPr>
          <w:sz w:val="18"/>
          <w:szCs w:val="26"/>
        </w:rPr>
        <w:t>адания КИМ.</w:t>
      </w:r>
    </w:p>
    <w:p w:rsidR="00412D88" w:rsidRPr="005320FB" w:rsidRDefault="00412D88" w:rsidP="00721AFF">
      <w:pPr>
        <w:widowControl w:val="0"/>
        <w:autoSpaceDE w:val="0"/>
        <w:autoSpaceDN w:val="0"/>
        <w:adjustRightInd w:val="0"/>
        <w:ind w:firstLine="851"/>
        <w:jc w:val="both"/>
        <w:rPr>
          <w:sz w:val="18"/>
          <w:szCs w:val="26"/>
        </w:rPr>
      </w:pPr>
      <w:r w:rsidRPr="005320FB">
        <w:rPr>
          <w:sz w:val="18"/>
          <w:szCs w:val="26"/>
        </w:rPr>
        <w:t xml:space="preserve">Сопровождение участников экзамена из аудитории </w:t>
      </w:r>
      <w:r w:rsidR="00243BBD" w:rsidRPr="005320FB">
        <w:rPr>
          <w:sz w:val="18"/>
          <w:szCs w:val="26"/>
        </w:rPr>
        <w:t>подготовки</w:t>
      </w:r>
      <w:r w:rsidRPr="005320FB">
        <w:rPr>
          <w:sz w:val="18"/>
          <w:szCs w:val="26"/>
        </w:rPr>
        <w:t xml:space="preserve"> в аудиторию проведения осуществляется организатором вне аудитории.</w:t>
      </w:r>
    </w:p>
    <w:p w:rsidR="00412D88" w:rsidRPr="005320FB" w:rsidRDefault="00412D88" w:rsidP="00721AFF">
      <w:pPr>
        <w:widowControl w:val="0"/>
        <w:autoSpaceDE w:val="0"/>
        <w:autoSpaceDN w:val="0"/>
        <w:adjustRightInd w:val="0"/>
        <w:ind w:firstLine="851"/>
        <w:jc w:val="both"/>
        <w:rPr>
          <w:sz w:val="18"/>
          <w:szCs w:val="26"/>
        </w:rPr>
      </w:pPr>
      <w:r w:rsidRPr="005320FB">
        <w:rPr>
          <w:sz w:val="18"/>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5320FB">
        <w:rPr>
          <w:sz w:val="18"/>
          <w:szCs w:val="26"/>
        </w:rPr>
        <w:t>,</w:t>
      </w:r>
      <w:r w:rsidRPr="005320FB">
        <w:rPr>
          <w:sz w:val="18"/>
          <w:szCs w:val="26"/>
        </w:rPr>
        <w:t xml:space="preserve"> чтобы через одно рабочее место в аудитории проведения за </w:t>
      </w:r>
      <w:r w:rsidR="00567C60" w:rsidRPr="005320FB">
        <w:rPr>
          <w:sz w:val="18"/>
          <w:szCs w:val="26"/>
        </w:rPr>
        <w:t xml:space="preserve">один </w:t>
      </w:r>
      <w:r w:rsidRPr="005320FB">
        <w:rPr>
          <w:sz w:val="18"/>
          <w:szCs w:val="26"/>
        </w:rPr>
        <w:t xml:space="preserve">день смогли пройти максимум </w:t>
      </w:r>
      <w:r w:rsidR="00567C60" w:rsidRPr="005320FB">
        <w:rPr>
          <w:sz w:val="18"/>
          <w:szCs w:val="26"/>
        </w:rPr>
        <w:t xml:space="preserve">четыре </w:t>
      </w:r>
      <w:r w:rsidRPr="005320FB">
        <w:rPr>
          <w:sz w:val="18"/>
          <w:szCs w:val="26"/>
        </w:rPr>
        <w:t>участника ОГЭ).</w:t>
      </w:r>
    </w:p>
    <w:p w:rsidR="007619F1" w:rsidRPr="005320FB" w:rsidRDefault="00C70051" w:rsidP="00721AFF">
      <w:pPr>
        <w:widowControl w:val="0"/>
        <w:autoSpaceDE w:val="0"/>
        <w:autoSpaceDN w:val="0"/>
        <w:adjustRightInd w:val="0"/>
        <w:ind w:firstLine="851"/>
        <w:jc w:val="both"/>
        <w:rPr>
          <w:sz w:val="18"/>
          <w:szCs w:val="26"/>
        </w:rPr>
      </w:pPr>
      <w:r w:rsidRPr="005320FB">
        <w:rPr>
          <w:sz w:val="18"/>
          <w:szCs w:val="26"/>
        </w:rPr>
        <w:t xml:space="preserve">В аудитории проведения участник занимает рабочее место. </w:t>
      </w:r>
    </w:p>
    <w:p w:rsidR="00C70051" w:rsidRPr="005320FB" w:rsidRDefault="00412D88" w:rsidP="00721AFF">
      <w:pPr>
        <w:widowControl w:val="0"/>
        <w:autoSpaceDE w:val="0"/>
        <w:autoSpaceDN w:val="0"/>
        <w:adjustRightInd w:val="0"/>
        <w:ind w:firstLine="851"/>
        <w:jc w:val="both"/>
        <w:rPr>
          <w:sz w:val="18"/>
          <w:szCs w:val="26"/>
        </w:rPr>
      </w:pPr>
      <w:r w:rsidRPr="005320FB">
        <w:rPr>
          <w:sz w:val="18"/>
          <w:szCs w:val="26"/>
        </w:rPr>
        <w:t xml:space="preserve">Организатор в </w:t>
      </w:r>
      <w:r w:rsidR="007C6E96" w:rsidRPr="005320FB">
        <w:rPr>
          <w:sz w:val="18"/>
          <w:szCs w:val="26"/>
        </w:rPr>
        <w:t xml:space="preserve">данной </w:t>
      </w:r>
      <w:r w:rsidRPr="005320FB">
        <w:rPr>
          <w:sz w:val="18"/>
          <w:szCs w:val="26"/>
        </w:rPr>
        <w:t xml:space="preserve">аудитории </w:t>
      </w:r>
      <w:r w:rsidR="007C6E96" w:rsidRPr="005320FB">
        <w:rPr>
          <w:sz w:val="18"/>
          <w:szCs w:val="26"/>
        </w:rPr>
        <w:t>проводит инструктаж</w:t>
      </w:r>
      <w:r w:rsidR="00E27E33" w:rsidRPr="005320FB">
        <w:rPr>
          <w:sz w:val="18"/>
          <w:szCs w:val="26"/>
        </w:rPr>
        <w:t>.</w:t>
      </w:r>
    </w:p>
    <w:p w:rsidR="00F10074" w:rsidRPr="005320FB" w:rsidRDefault="00412D88" w:rsidP="00721AFF">
      <w:pPr>
        <w:widowControl w:val="0"/>
        <w:autoSpaceDE w:val="0"/>
        <w:autoSpaceDN w:val="0"/>
        <w:adjustRightInd w:val="0"/>
        <w:ind w:firstLine="851"/>
        <w:jc w:val="both"/>
        <w:rPr>
          <w:sz w:val="18"/>
          <w:szCs w:val="26"/>
        </w:rPr>
      </w:pPr>
      <w:r w:rsidRPr="005320FB">
        <w:rPr>
          <w:sz w:val="18"/>
          <w:szCs w:val="26"/>
        </w:rPr>
        <w:t>Также организатор предупреждает участника о том, что при выполнении</w:t>
      </w:r>
      <w:r w:rsidR="009C27BB" w:rsidRPr="005320FB">
        <w:rPr>
          <w:sz w:val="18"/>
          <w:szCs w:val="26"/>
        </w:rPr>
        <w:t xml:space="preserve"> </w:t>
      </w:r>
      <w:r w:rsidRPr="005320FB">
        <w:rPr>
          <w:sz w:val="18"/>
          <w:szCs w:val="26"/>
        </w:rPr>
        <w:t xml:space="preserve">задания </w:t>
      </w:r>
      <w:r w:rsidR="006D2466" w:rsidRPr="005320FB">
        <w:rPr>
          <w:sz w:val="18"/>
          <w:szCs w:val="26"/>
        </w:rPr>
        <w:br/>
      </w:r>
      <w:r w:rsidRPr="005320FB">
        <w:rPr>
          <w:sz w:val="18"/>
          <w:szCs w:val="26"/>
        </w:rPr>
        <w:t>2 (условный диалог-рас</w:t>
      </w:r>
      <w:r w:rsidR="0098698C" w:rsidRPr="005320FB">
        <w:rPr>
          <w:sz w:val="18"/>
          <w:szCs w:val="26"/>
        </w:rPr>
        <w:t>с</w:t>
      </w:r>
      <w:r w:rsidRPr="005320FB">
        <w:rPr>
          <w:sz w:val="18"/>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sidRPr="005320FB">
        <w:rPr>
          <w:sz w:val="18"/>
          <w:szCs w:val="26"/>
        </w:rPr>
        <w:br/>
      </w:r>
      <w:r w:rsidRPr="005320FB">
        <w:rPr>
          <w:sz w:val="18"/>
          <w:szCs w:val="26"/>
        </w:rPr>
        <w:t xml:space="preserve">не предусматривается. </w:t>
      </w:r>
      <w:r w:rsidR="00F10074" w:rsidRPr="005320FB">
        <w:rPr>
          <w:sz w:val="18"/>
          <w:szCs w:val="26"/>
        </w:rPr>
        <w:t>Прежде чем приступить к ответам на вопросы участник проговаривает на русском языке в средство аудиозаписи</w:t>
      </w:r>
      <w:r w:rsidR="00430B91" w:rsidRPr="005320FB">
        <w:rPr>
          <w:sz w:val="18"/>
          <w:szCs w:val="26"/>
        </w:rPr>
        <w:t xml:space="preserve"> </w:t>
      </w:r>
      <w:r w:rsidR="00F10074" w:rsidRPr="005320FB">
        <w:rPr>
          <w:sz w:val="18"/>
          <w:szCs w:val="26"/>
        </w:rPr>
        <w:t>уникальный идентификационный номер своей работы.</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 xml:space="preserve">Перед ответом на каждое задание участник произносит номер каждого задания </w:t>
      </w:r>
      <w:r w:rsidR="006D2466" w:rsidRPr="005320FB">
        <w:rPr>
          <w:sz w:val="18"/>
          <w:szCs w:val="26"/>
        </w:rPr>
        <w:br/>
      </w:r>
      <w:r w:rsidRPr="005320FB">
        <w:rPr>
          <w:sz w:val="18"/>
          <w:szCs w:val="26"/>
        </w:rPr>
        <w:t xml:space="preserve">на русском языке. </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 xml:space="preserve">После завершения выполнения 1-го задания </w:t>
      </w:r>
      <w:r w:rsidR="00E27E33" w:rsidRPr="005320FB">
        <w:rPr>
          <w:sz w:val="18"/>
          <w:szCs w:val="26"/>
        </w:rPr>
        <w:t xml:space="preserve">участник экзамена приступает </w:t>
      </w:r>
      <w:r w:rsidR="006D2466" w:rsidRPr="005320FB">
        <w:rPr>
          <w:sz w:val="18"/>
          <w:szCs w:val="26"/>
        </w:rPr>
        <w:br/>
      </w:r>
      <w:r w:rsidR="00E27E33" w:rsidRPr="005320FB">
        <w:rPr>
          <w:sz w:val="18"/>
          <w:szCs w:val="26"/>
        </w:rPr>
        <w:t xml:space="preserve">к выполнению 2-го задания участие в </w:t>
      </w:r>
      <w:r w:rsidRPr="005320FB">
        <w:rPr>
          <w:sz w:val="18"/>
          <w:szCs w:val="26"/>
        </w:rPr>
        <w:t>условн</w:t>
      </w:r>
      <w:r w:rsidR="00D01555" w:rsidRPr="005320FB">
        <w:rPr>
          <w:sz w:val="18"/>
          <w:szCs w:val="26"/>
        </w:rPr>
        <w:t>о</w:t>
      </w:r>
      <w:r w:rsidR="00E27E33" w:rsidRPr="005320FB">
        <w:rPr>
          <w:sz w:val="18"/>
          <w:szCs w:val="26"/>
        </w:rPr>
        <w:t>м</w:t>
      </w:r>
      <w:r w:rsidRPr="005320FB">
        <w:rPr>
          <w:sz w:val="18"/>
          <w:szCs w:val="26"/>
        </w:rPr>
        <w:t xml:space="preserve"> диалог</w:t>
      </w:r>
      <w:r w:rsidR="00E27E33" w:rsidRPr="005320FB">
        <w:rPr>
          <w:sz w:val="18"/>
          <w:szCs w:val="26"/>
        </w:rPr>
        <w:t>е</w:t>
      </w:r>
      <w:r w:rsidRPr="005320FB">
        <w:rPr>
          <w:sz w:val="18"/>
          <w:szCs w:val="26"/>
        </w:rPr>
        <w:t>-рас</w:t>
      </w:r>
      <w:r w:rsidR="00D01555" w:rsidRPr="005320FB">
        <w:rPr>
          <w:sz w:val="18"/>
          <w:szCs w:val="26"/>
        </w:rPr>
        <w:t>с</w:t>
      </w:r>
      <w:r w:rsidRPr="005320FB">
        <w:rPr>
          <w:sz w:val="18"/>
          <w:szCs w:val="26"/>
        </w:rPr>
        <w:t>прос</w:t>
      </w:r>
      <w:r w:rsidR="00E27E33" w:rsidRPr="005320FB">
        <w:rPr>
          <w:sz w:val="18"/>
          <w:szCs w:val="26"/>
        </w:rPr>
        <w:t>е</w:t>
      </w:r>
      <w:r w:rsidRPr="005320FB">
        <w:rPr>
          <w:sz w:val="18"/>
          <w:szCs w:val="26"/>
        </w:rPr>
        <w:t>.</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Участник последовательно слушает и отвечает на каждый вопрос</w:t>
      </w:r>
      <w:r w:rsidR="004D2C8D" w:rsidRPr="005320FB">
        <w:rPr>
          <w:sz w:val="18"/>
          <w:szCs w:val="26"/>
        </w:rPr>
        <w:t xml:space="preserve"> </w:t>
      </w:r>
      <w:r w:rsidRPr="005320FB">
        <w:rPr>
          <w:sz w:val="18"/>
          <w:szCs w:val="26"/>
        </w:rPr>
        <w:t xml:space="preserve">в аудиозаписи, </w:t>
      </w:r>
      <w:r w:rsidR="006D2466" w:rsidRPr="005320FB">
        <w:rPr>
          <w:sz w:val="18"/>
          <w:szCs w:val="26"/>
        </w:rPr>
        <w:br/>
      </w:r>
      <w:r w:rsidRPr="005320FB">
        <w:rPr>
          <w:sz w:val="18"/>
          <w:szCs w:val="26"/>
        </w:rPr>
        <w:lastRenderedPageBreak/>
        <w:t>а затем приступает к подготовке и выполнению 3-го задания.</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По истечении 15-ти минут организатор</w:t>
      </w:r>
      <w:r w:rsidR="00332669" w:rsidRPr="005320FB">
        <w:rPr>
          <w:sz w:val="18"/>
          <w:szCs w:val="26"/>
        </w:rPr>
        <w:t>ы в</w:t>
      </w:r>
      <w:r w:rsidRPr="005320FB">
        <w:rPr>
          <w:sz w:val="18"/>
          <w:szCs w:val="26"/>
        </w:rPr>
        <w:t xml:space="preserve"> аудитории объявля</w:t>
      </w:r>
      <w:r w:rsidR="00332669" w:rsidRPr="005320FB">
        <w:rPr>
          <w:sz w:val="18"/>
          <w:szCs w:val="26"/>
        </w:rPr>
        <w:t>ю</w:t>
      </w:r>
      <w:r w:rsidRPr="005320FB">
        <w:rPr>
          <w:sz w:val="18"/>
          <w:szCs w:val="26"/>
        </w:rPr>
        <w:t xml:space="preserve">т о завершении </w:t>
      </w:r>
      <w:proofErr w:type="gramStart"/>
      <w:r w:rsidRPr="005320FB">
        <w:rPr>
          <w:sz w:val="18"/>
          <w:szCs w:val="26"/>
        </w:rPr>
        <w:t>экзамена</w:t>
      </w:r>
      <w:proofErr w:type="gramEnd"/>
      <w:r w:rsidRPr="005320FB">
        <w:rPr>
          <w:sz w:val="18"/>
          <w:szCs w:val="26"/>
        </w:rPr>
        <w:t xml:space="preserve"> и выключает </w:t>
      </w:r>
      <w:r w:rsidR="004D0250" w:rsidRPr="005320FB">
        <w:rPr>
          <w:sz w:val="18"/>
          <w:szCs w:val="26"/>
        </w:rPr>
        <w:t xml:space="preserve">средство аудиозаписи </w:t>
      </w:r>
      <w:r w:rsidRPr="005320FB">
        <w:rPr>
          <w:sz w:val="18"/>
          <w:szCs w:val="26"/>
        </w:rPr>
        <w:t>ответа.</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Организатор</w:t>
      </w:r>
      <w:r w:rsidR="00332669" w:rsidRPr="005320FB">
        <w:rPr>
          <w:sz w:val="18"/>
          <w:szCs w:val="26"/>
        </w:rPr>
        <w:t>ы (технический специалист)</w:t>
      </w:r>
      <w:r w:rsidRPr="005320FB">
        <w:rPr>
          <w:sz w:val="18"/>
          <w:szCs w:val="26"/>
        </w:rPr>
        <w:t xml:space="preserve"> сохраняет аудиозапись ответа участника под определенным кодом – номер ППЭ_</w:t>
      </w:r>
      <w:r w:rsidR="006D2466" w:rsidRPr="005320FB">
        <w:rPr>
          <w:sz w:val="18"/>
          <w:szCs w:val="26"/>
        </w:rPr>
        <w:t xml:space="preserve"> </w:t>
      </w:r>
      <w:r w:rsidRPr="005320FB">
        <w:rPr>
          <w:sz w:val="18"/>
          <w:szCs w:val="26"/>
        </w:rPr>
        <w:t>номер аудитории_ уникальный идентификационный номер работы.</w:t>
      </w:r>
    </w:p>
    <w:p w:rsidR="00F10074" w:rsidRPr="005320FB" w:rsidRDefault="00332669" w:rsidP="00721AFF">
      <w:pPr>
        <w:widowControl w:val="0"/>
        <w:autoSpaceDE w:val="0"/>
        <w:autoSpaceDN w:val="0"/>
        <w:adjustRightInd w:val="0"/>
        <w:ind w:firstLine="851"/>
        <w:jc w:val="both"/>
        <w:rPr>
          <w:sz w:val="18"/>
          <w:szCs w:val="26"/>
        </w:rPr>
      </w:pPr>
      <w:r w:rsidRPr="005320FB">
        <w:rPr>
          <w:sz w:val="18"/>
          <w:szCs w:val="26"/>
        </w:rPr>
        <w:t>У</w:t>
      </w:r>
      <w:r w:rsidR="00F10074" w:rsidRPr="005320FB">
        <w:rPr>
          <w:sz w:val="18"/>
          <w:szCs w:val="26"/>
        </w:rPr>
        <w:t>частник расписыва</w:t>
      </w:r>
      <w:r w:rsidR="009A1F70" w:rsidRPr="005320FB">
        <w:rPr>
          <w:sz w:val="18"/>
          <w:szCs w:val="26"/>
        </w:rPr>
        <w:t>е</w:t>
      </w:r>
      <w:r w:rsidR="00F10074" w:rsidRPr="005320FB">
        <w:rPr>
          <w:sz w:val="18"/>
          <w:szCs w:val="26"/>
        </w:rPr>
        <w:t xml:space="preserve">тся в ведомости </w:t>
      </w:r>
      <w:r w:rsidRPr="005320FB">
        <w:rPr>
          <w:sz w:val="18"/>
          <w:szCs w:val="26"/>
        </w:rPr>
        <w:t xml:space="preserve">о </w:t>
      </w:r>
      <w:r w:rsidR="00F10074" w:rsidRPr="005320FB">
        <w:rPr>
          <w:sz w:val="18"/>
          <w:szCs w:val="26"/>
        </w:rPr>
        <w:t>проведени</w:t>
      </w:r>
      <w:r w:rsidRPr="005320FB">
        <w:rPr>
          <w:sz w:val="18"/>
          <w:szCs w:val="26"/>
        </w:rPr>
        <w:t>и</w:t>
      </w:r>
      <w:r w:rsidR="00F10074" w:rsidRPr="005320FB">
        <w:rPr>
          <w:sz w:val="18"/>
          <w:szCs w:val="26"/>
        </w:rPr>
        <w:t xml:space="preserve"> экзамена.</w:t>
      </w:r>
    </w:p>
    <w:p w:rsidR="00F10074" w:rsidRPr="005320FB" w:rsidRDefault="00F10074" w:rsidP="00721AFF">
      <w:pPr>
        <w:widowControl w:val="0"/>
        <w:autoSpaceDE w:val="0"/>
        <w:autoSpaceDN w:val="0"/>
        <w:adjustRightInd w:val="0"/>
        <w:ind w:firstLine="851"/>
        <w:jc w:val="both"/>
        <w:rPr>
          <w:sz w:val="18"/>
          <w:szCs w:val="26"/>
        </w:rPr>
      </w:pPr>
      <w:r w:rsidRPr="005320FB">
        <w:rPr>
          <w:sz w:val="18"/>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5320FB" w:rsidRDefault="00C70051" w:rsidP="00721AFF">
      <w:pPr>
        <w:pStyle w:val="ConsPlusNormal"/>
        <w:ind w:firstLine="851"/>
        <w:jc w:val="both"/>
        <w:rPr>
          <w:rFonts w:ascii="Times New Roman" w:hAnsi="Times New Roman" w:cs="Times New Roman"/>
          <w:b/>
          <w:sz w:val="18"/>
          <w:szCs w:val="26"/>
        </w:rPr>
      </w:pPr>
      <w:r w:rsidRPr="005320FB">
        <w:rPr>
          <w:rFonts w:ascii="Times New Roman" w:hAnsi="Times New Roman" w:cs="Times New Roman"/>
          <w:sz w:val="18"/>
          <w:szCs w:val="26"/>
        </w:rPr>
        <w:t>О</w:t>
      </w:r>
      <w:r w:rsidR="00412D88" w:rsidRPr="005320FB">
        <w:rPr>
          <w:rFonts w:ascii="Times New Roman" w:hAnsi="Times New Roman" w:cs="Times New Roman"/>
          <w:sz w:val="18"/>
          <w:szCs w:val="26"/>
        </w:rPr>
        <w:t>рганизатор</w:t>
      </w:r>
      <w:r w:rsidRPr="005320FB">
        <w:rPr>
          <w:rFonts w:ascii="Times New Roman" w:hAnsi="Times New Roman" w:cs="Times New Roman"/>
          <w:sz w:val="18"/>
          <w:szCs w:val="26"/>
        </w:rPr>
        <w:t xml:space="preserve">ы </w:t>
      </w:r>
      <w:r w:rsidR="00412D88" w:rsidRPr="005320FB">
        <w:rPr>
          <w:rFonts w:ascii="Times New Roman" w:hAnsi="Times New Roman" w:cs="Times New Roman"/>
          <w:sz w:val="18"/>
          <w:szCs w:val="26"/>
        </w:rPr>
        <w:t>осуществля</w:t>
      </w:r>
      <w:r w:rsidRPr="005320FB">
        <w:rPr>
          <w:rFonts w:ascii="Times New Roman" w:hAnsi="Times New Roman" w:cs="Times New Roman"/>
          <w:sz w:val="18"/>
          <w:szCs w:val="26"/>
        </w:rPr>
        <w:t>ю</w:t>
      </w:r>
      <w:r w:rsidR="00412D88" w:rsidRPr="005320FB">
        <w:rPr>
          <w:rFonts w:ascii="Times New Roman" w:hAnsi="Times New Roman" w:cs="Times New Roman"/>
          <w:sz w:val="18"/>
          <w:szCs w:val="26"/>
        </w:rPr>
        <w:t>т контроль времени подготовки к заданиям</w:t>
      </w:r>
      <w:r w:rsidR="004D2C8D" w:rsidRPr="005320FB">
        <w:rPr>
          <w:rFonts w:ascii="Times New Roman" w:hAnsi="Times New Roman" w:cs="Times New Roman"/>
          <w:sz w:val="18"/>
          <w:szCs w:val="26"/>
        </w:rPr>
        <w:t xml:space="preserve"> </w:t>
      </w:r>
      <w:r w:rsidR="00412D88" w:rsidRPr="005320FB">
        <w:rPr>
          <w:rFonts w:ascii="Times New Roman" w:hAnsi="Times New Roman" w:cs="Times New Roman"/>
          <w:sz w:val="18"/>
          <w:szCs w:val="26"/>
        </w:rPr>
        <w:t>и контроль времени выполнения заданий. В случае если время подготовки</w:t>
      </w:r>
      <w:r w:rsidR="009C27BB" w:rsidRPr="005320FB">
        <w:rPr>
          <w:rFonts w:ascii="Times New Roman" w:hAnsi="Times New Roman" w:cs="Times New Roman"/>
          <w:sz w:val="18"/>
          <w:szCs w:val="26"/>
        </w:rPr>
        <w:t xml:space="preserve"> </w:t>
      </w:r>
      <w:r w:rsidR="00412D88" w:rsidRPr="005320FB">
        <w:rPr>
          <w:rFonts w:ascii="Times New Roman" w:hAnsi="Times New Roman" w:cs="Times New Roman"/>
          <w:sz w:val="18"/>
          <w:szCs w:val="26"/>
        </w:rPr>
        <w:t>к заданию или время ответа на задание истекло, то организатор должен сообщить об этом участнику.</w:t>
      </w:r>
      <w:r w:rsidR="008A3302" w:rsidRPr="005320FB">
        <w:rPr>
          <w:rFonts w:ascii="Times New Roman" w:hAnsi="Times New Roman" w:cs="Times New Roman"/>
          <w:sz w:val="18"/>
          <w:szCs w:val="26"/>
        </w:rPr>
        <w:t xml:space="preserve"> </w:t>
      </w:r>
      <w:r w:rsidR="00FE4A4B" w:rsidRPr="005320FB">
        <w:rPr>
          <w:rFonts w:ascii="Times New Roman" w:hAnsi="Times New Roman" w:cs="Times New Roman"/>
          <w:sz w:val="18"/>
          <w:szCs w:val="26"/>
        </w:rPr>
        <w:t xml:space="preserve">Технический специалист или организатор дает </w:t>
      </w:r>
      <w:r w:rsidR="0046580E" w:rsidRPr="005320FB">
        <w:rPr>
          <w:rFonts w:ascii="Times New Roman" w:hAnsi="Times New Roman" w:cs="Times New Roman"/>
          <w:sz w:val="18"/>
          <w:szCs w:val="26"/>
        </w:rPr>
        <w:t xml:space="preserve">участнику ГИА </w:t>
      </w:r>
      <w:r w:rsidR="00FE4A4B" w:rsidRPr="005320FB">
        <w:rPr>
          <w:rFonts w:ascii="Times New Roman" w:hAnsi="Times New Roman" w:cs="Times New Roman"/>
          <w:sz w:val="18"/>
          <w:szCs w:val="26"/>
        </w:rPr>
        <w:t>прослушать запись его ответа</w:t>
      </w:r>
      <w:r w:rsidR="00A053A6" w:rsidRPr="005320FB">
        <w:rPr>
          <w:rFonts w:ascii="Times New Roman" w:hAnsi="Times New Roman" w:cs="Times New Roman"/>
          <w:sz w:val="18"/>
          <w:szCs w:val="26"/>
        </w:rPr>
        <w:t xml:space="preserve"> </w:t>
      </w:r>
      <w:r w:rsidR="006D2466" w:rsidRPr="005320FB">
        <w:rPr>
          <w:rFonts w:ascii="Times New Roman" w:hAnsi="Times New Roman" w:cs="Times New Roman"/>
          <w:sz w:val="18"/>
          <w:szCs w:val="26"/>
        </w:rPr>
        <w:br/>
      </w:r>
      <w:r w:rsidR="0098698C" w:rsidRPr="005320FB">
        <w:rPr>
          <w:rFonts w:ascii="Times New Roman" w:hAnsi="Times New Roman" w:cs="Times New Roman"/>
          <w:sz w:val="18"/>
          <w:szCs w:val="26"/>
        </w:rPr>
        <w:t xml:space="preserve">(при желании обучающийся слушает аудиозапись всего ответа) </w:t>
      </w:r>
      <w:r w:rsidR="00A053A6" w:rsidRPr="005320FB">
        <w:rPr>
          <w:rFonts w:ascii="Times New Roman" w:hAnsi="Times New Roman" w:cs="Times New Roman"/>
          <w:sz w:val="18"/>
          <w:szCs w:val="26"/>
        </w:rPr>
        <w:t>и у</w:t>
      </w:r>
      <w:r w:rsidR="00FE4A4B" w:rsidRPr="005320FB">
        <w:rPr>
          <w:rFonts w:ascii="Times New Roman" w:hAnsi="Times New Roman" w:cs="Times New Roman"/>
          <w:sz w:val="18"/>
          <w:szCs w:val="26"/>
        </w:rPr>
        <w:t xml:space="preserve">бедиться, что она произведена без технических сбоев. </w:t>
      </w:r>
    </w:p>
    <w:p w:rsidR="002D1540" w:rsidRPr="005320FB" w:rsidRDefault="004E62BD" w:rsidP="00721AFF">
      <w:pPr>
        <w:widowControl w:val="0"/>
        <w:autoSpaceDE w:val="0"/>
        <w:autoSpaceDN w:val="0"/>
        <w:adjustRightInd w:val="0"/>
        <w:ind w:firstLine="851"/>
        <w:jc w:val="both"/>
        <w:rPr>
          <w:sz w:val="18"/>
          <w:szCs w:val="26"/>
        </w:rPr>
      </w:pPr>
      <w:r w:rsidRPr="005320FB">
        <w:rPr>
          <w:sz w:val="18"/>
          <w:szCs w:val="26"/>
        </w:rPr>
        <w:t>При выявлении низкого качества аудиозаписи ответа участника ГИА или технического сбоя</w:t>
      </w:r>
      <w:r w:rsidR="004B7A7B" w:rsidRPr="005320FB">
        <w:rPr>
          <w:sz w:val="18"/>
          <w:szCs w:val="26"/>
        </w:rPr>
        <w:t xml:space="preserve"> во время записи</w:t>
      </w:r>
      <w:r w:rsidRPr="005320FB">
        <w:rPr>
          <w:sz w:val="18"/>
          <w:szCs w:val="26"/>
        </w:rPr>
        <w:t>, участнику ГИА предоставляется право сдать раздел «Говорение» повторно в резервные сроки.</w:t>
      </w:r>
      <w:proofErr w:type="gramStart"/>
      <w:r w:rsidRPr="005320FB">
        <w:rPr>
          <w:sz w:val="18"/>
          <w:szCs w:val="26"/>
        </w:rPr>
        <w:t xml:space="preserve"> </w:t>
      </w:r>
      <w:r w:rsidR="00342B11" w:rsidRPr="005320FB">
        <w:rPr>
          <w:sz w:val="18"/>
          <w:szCs w:val="26"/>
        </w:rPr>
        <w:t>.</w:t>
      </w:r>
      <w:proofErr w:type="gramEnd"/>
      <w:r w:rsidR="007C6E96" w:rsidRPr="005320FB">
        <w:rPr>
          <w:sz w:val="18"/>
          <w:szCs w:val="26"/>
        </w:rPr>
        <w:t xml:space="preserve"> </w:t>
      </w:r>
    </w:p>
    <w:p w:rsidR="002E4FA9" w:rsidRPr="005320FB" w:rsidRDefault="007C6E96" w:rsidP="00721AFF">
      <w:pPr>
        <w:widowControl w:val="0"/>
        <w:autoSpaceDE w:val="0"/>
        <w:autoSpaceDN w:val="0"/>
        <w:adjustRightInd w:val="0"/>
        <w:ind w:firstLine="851"/>
        <w:jc w:val="both"/>
        <w:rPr>
          <w:sz w:val="18"/>
          <w:szCs w:val="26"/>
        </w:rPr>
      </w:pPr>
      <w:r w:rsidRPr="005320FB">
        <w:rPr>
          <w:sz w:val="18"/>
          <w:szCs w:val="26"/>
        </w:rPr>
        <w:t xml:space="preserve">По окончании сдачи экзамена всеми участниками </w:t>
      </w:r>
      <w:r w:rsidR="00887556" w:rsidRPr="005320FB">
        <w:rPr>
          <w:sz w:val="18"/>
          <w:szCs w:val="26"/>
        </w:rPr>
        <w:t xml:space="preserve">ГИА </w:t>
      </w:r>
      <w:r w:rsidRPr="005320FB">
        <w:rPr>
          <w:sz w:val="18"/>
          <w:szCs w:val="26"/>
        </w:rPr>
        <w:t xml:space="preserve">аудиозаписи </w:t>
      </w:r>
      <w:r w:rsidR="0098698C" w:rsidRPr="005320FB">
        <w:rPr>
          <w:sz w:val="18"/>
          <w:szCs w:val="26"/>
        </w:rPr>
        <w:t xml:space="preserve">ответов </w:t>
      </w:r>
      <w:r w:rsidRPr="005320FB">
        <w:rPr>
          <w:sz w:val="18"/>
          <w:szCs w:val="26"/>
        </w:rPr>
        <w:t xml:space="preserve">собираются техническим специалистом в каталоги </w:t>
      </w:r>
      <w:proofErr w:type="spellStart"/>
      <w:r w:rsidRPr="005320FB">
        <w:rPr>
          <w:sz w:val="18"/>
          <w:szCs w:val="26"/>
        </w:rPr>
        <w:t>поаудиторно</w:t>
      </w:r>
      <w:proofErr w:type="spellEnd"/>
      <w:r w:rsidR="00783EFE" w:rsidRPr="005320FB">
        <w:rPr>
          <w:sz w:val="18"/>
          <w:szCs w:val="26"/>
        </w:rPr>
        <w:t xml:space="preserve">, прослушиваются </w:t>
      </w:r>
      <w:r w:rsidR="006D2466" w:rsidRPr="005320FB">
        <w:rPr>
          <w:sz w:val="18"/>
          <w:szCs w:val="26"/>
        </w:rPr>
        <w:br/>
      </w:r>
      <w:r w:rsidR="00783EFE" w:rsidRPr="005320FB">
        <w:rPr>
          <w:sz w:val="18"/>
          <w:szCs w:val="26"/>
        </w:rPr>
        <w:t xml:space="preserve">в присутствии </w:t>
      </w:r>
      <w:r w:rsidR="002D1540" w:rsidRPr="005320FB">
        <w:rPr>
          <w:sz w:val="18"/>
          <w:szCs w:val="26"/>
        </w:rPr>
        <w:t xml:space="preserve">члена </w:t>
      </w:r>
      <w:r w:rsidR="00783EFE" w:rsidRPr="005320FB">
        <w:rPr>
          <w:sz w:val="18"/>
          <w:szCs w:val="26"/>
        </w:rPr>
        <w:t xml:space="preserve"> ГЭК (во избежание утери аудиозаписи ответов)</w:t>
      </w:r>
      <w:r w:rsidR="004D2C8D" w:rsidRPr="005320FB">
        <w:rPr>
          <w:sz w:val="18"/>
          <w:szCs w:val="26"/>
        </w:rPr>
        <w:t xml:space="preserve"> </w:t>
      </w:r>
      <w:r w:rsidRPr="005320FB">
        <w:rPr>
          <w:sz w:val="18"/>
          <w:szCs w:val="26"/>
        </w:rPr>
        <w:t xml:space="preserve">и направляются </w:t>
      </w:r>
      <w:r w:rsidR="006D2466" w:rsidRPr="005320FB">
        <w:rPr>
          <w:sz w:val="18"/>
          <w:szCs w:val="26"/>
        </w:rPr>
        <w:br/>
      </w:r>
      <w:r w:rsidRPr="005320FB">
        <w:rPr>
          <w:sz w:val="18"/>
          <w:szCs w:val="26"/>
        </w:rPr>
        <w:t>в РЦОИ для проведения экспертизы ответов</w:t>
      </w:r>
      <w:r w:rsidR="0047346E" w:rsidRPr="005320FB">
        <w:rPr>
          <w:sz w:val="18"/>
          <w:szCs w:val="26"/>
        </w:rPr>
        <w:t xml:space="preserve"> на съемном электронном носителе</w:t>
      </w:r>
      <w:r w:rsidRPr="005320FB">
        <w:rPr>
          <w:sz w:val="18"/>
          <w:szCs w:val="26"/>
        </w:rPr>
        <w:t>.</w:t>
      </w:r>
    </w:p>
    <w:p w:rsidR="00783EFE" w:rsidRPr="005320FB" w:rsidRDefault="00783EFE" w:rsidP="00721AFF">
      <w:pPr>
        <w:widowControl w:val="0"/>
        <w:autoSpaceDE w:val="0"/>
        <w:autoSpaceDN w:val="0"/>
        <w:adjustRightInd w:val="0"/>
        <w:ind w:firstLine="851"/>
        <w:jc w:val="both"/>
        <w:rPr>
          <w:sz w:val="18"/>
          <w:szCs w:val="26"/>
        </w:rPr>
      </w:pPr>
      <w:r w:rsidRPr="005320FB">
        <w:rPr>
          <w:sz w:val="18"/>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sidRPr="005320FB">
        <w:rPr>
          <w:sz w:val="18"/>
          <w:szCs w:val="26"/>
        </w:rPr>
        <w:t xml:space="preserve"> </w:t>
      </w:r>
      <w:r w:rsidRPr="005320FB">
        <w:rPr>
          <w:sz w:val="18"/>
          <w:szCs w:val="26"/>
        </w:rPr>
        <w:t>в аудитории, члена ГЭК.</w:t>
      </w:r>
    </w:p>
    <w:p w:rsidR="00714C39" w:rsidRPr="005320FB" w:rsidRDefault="00714C39" w:rsidP="00721AFF">
      <w:pPr>
        <w:pStyle w:val="21"/>
        <w:rPr>
          <w:sz w:val="18"/>
        </w:rPr>
      </w:pPr>
      <w:bookmarkStart w:id="214" w:name="_Toc512529747"/>
      <w:bookmarkStart w:id="215" w:name="_Toc533868328"/>
      <w:r w:rsidRPr="005320FB">
        <w:rPr>
          <w:sz w:val="18"/>
        </w:rPr>
        <w:t>5.2.</w:t>
      </w:r>
      <w:r w:rsidR="00D23B8F" w:rsidRPr="005320FB">
        <w:rPr>
          <w:sz w:val="18"/>
        </w:rPr>
        <w:t>3</w:t>
      </w:r>
      <w:r w:rsidRPr="005320FB">
        <w:rPr>
          <w:sz w:val="18"/>
        </w:rPr>
        <w:t>. ОГЭ по химии</w:t>
      </w:r>
      <w:bookmarkEnd w:id="214"/>
      <w:bookmarkEnd w:id="215"/>
    </w:p>
    <w:p w:rsidR="007C6E96" w:rsidRPr="005320FB" w:rsidRDefault="00342B11" w:rsidP="00721AFF">
      <w:pPr>
        <w:widowControl w:val="0"/>
        <w:ind w:firstLine="851"/>
        <w:jc w:val="both"/>
        <w:rPr>
          <w:sz w:val="18"/>
          <w:szCs w:val="26"/>
        </w:rPr>
      </w:pPr>
      <w:r w:rsidRPr="005320FB">
        <w:rPr>
          <w:sz w:val="18"/>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sidRPr="005320FB">
        <w:rPr>
          <w:sz w:val="18"/>
          <w:szCs w:val="26"/>
        </w:rPr>
        <w:t xml:space="preserve"> </w:t>
      </w:r>
      <w:r w:rsidRPr="005320FB">
        <w:rPr>
          <w:sz w:val="18"/>
          <w:szCs w:val="26"/>
        </w:rPr>
        <w:t xml:space="preserve">к выполнению последних заданий экзаменационных вариантов:  </w:t>
      </w:r>
    </w:p>
    <w:p w:rsidR="007C6E96" w:rsidRPr="005320FB" w:rsidRDefault="00342B11" w:rsidP="00721AFF">
      <w:pPr>
        <w:widowControl w:val="0"/>
        <w:ind w:firstLine="851"/>
        <w:jc w:val="both"/>
        <w:rPr>
          <w:sz w:val="18"/>
          <w:szCs w:val="26"/>
        </w:rPr>
      </w:pPr>
      <w:r w:rsidRPr="005320FB">
        <w:rPr>
          <w:sz w:val="18"/>
          <w:szCs w:val="26"/>
        </w:rPr>
        <w:t>экзаменационная модель 1 содержит задание, предусматривающее выполнение «мысленного эксперимента»;</w:t>
      </w:r>
    </w:p>
    <w:p w:rsidR="007C6E96" w:rsidRPr="005320FB" w:rsidRDefault="00445EDD" w:rsidP="00721AFF">
      <w:pPr>
        <w:widowControl w:val="0"/>
        <w:ind w:firstLine="851"/>
        <w:jc w:val="both"/>
        <w:rPr>
          <w:sz w:val="18"/>
          <w:szCs w:val="26"/>
        </w:rPr>
      </w:pPr>
      <w:r w:rsidRPr="005320FB">
        <w:rPr>
          <w:sz w:val="18"/>
          <w:szCs w:val="26"/>
        </w:rPr>
        <w:t xml:space="preserve"> </w:t>
      </w:r>
      <w:r w:rsidR="00342B11" w:rsidRPr="005320FB">
        <w:rPr>
          <w:sz w:val="18"/>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5320FB" w:rsidRDefault="00243BBD" w:rsidP="00721AFF">
      <w:pPr>
        <w:widowControl w:val="0"/>
        <w:ind w:firstLine="851"/>
        <w:jc w:val="both"/>
        <w:rPr>
          <w:sz w:val="18"/>
          <w:szCs w:val="26"/>
        </w:rPr>
      </w:pPr>
      <w:r w:rsidRPr="005320FB">
        <w:rPr>
          <w:sz w:val="18"/>
          <w:szCs w:val="26"/>
        </w:rPr>
        <w:t xml:space="preserve">Проведение лабораторной работы в соответствии с экзаменационной моделью </w:t>
      </w:r>
      <w:r w:rsidR="006D2466" w:rsidRPr="005320FB">
        <w:rPr>
          <w:sz w:val="18"/>
          <w:szCs w:val="26"/>
        </w:rPr>
        <w:br/>
      </w:r>
      <w:r w:rsidRPr="005320FB">
        <w:rPr>
          <w:sz w:val="18"/>
          <w:szCs w:val="26"/>
        </w:rPr>
        <w:t>2 осуществляется в специально</w:t>
      </w:r>
      <w:r w:rsidR="00B71484" w:rsidRPr="005320FB">
        <w:rPr>
          <w:sz w:val="18"/>
          <w:szCs w:val="26"/>
        </w:rPr>
        <w:t>м</w:t>
      </w:r>
      <w:r w:rsidRPr="005320FB">
        <w:rPr>
          <w:sz w:val="18"/>
          <w:szCs w:val="26"/>
        </w:rPr>
        <w:t xml:space="preserve"> помещении – химической лаборатории, оборудование которой должно отвечать требованиям </w:t>
      </w:r>
      <w:proofErr w:type="spellStart"/>
      <w:r w:rsidRPr="005320FB">
        <w:rPr>
          <w:sz w:val="18"/>
          <w:szCs w:val="26"/>
        </w:rPr>
        <w:t>СанПиН</w:t>
      </w:r>
      <w:proofErr w:type="spellEnd"/>
      <w:r w:rsidRPr="005320FB">
        <w:rPr>
          <w:sz w:val="18"/>
          <w:szCs w:val="26"/>
        </w:rPr>
        <w:t xml:space="preserve">.  </w:t>
      </w:r>
    </w:p>
    <w:p w:rsidR="00243BBD" w:rsidRPr="005320FB" w:rsidRDefault="00243BBD" w:rsidP="00721AFF">
      <w:pPr>
        <w:widowControl w:val="0"/>
        <w:ind w:firstLine="851"/>
        <w:jc w:val="both"/>
        <w:rPr>
          <w:sz w:val="18"/>
          <w:szCs w:val="26"/>
        </w:rPr>
      </w:pPr>
      <w:r w:rsidRPr="005320FB">
        <w:rPr>
          <w:sz w:val="18"/>
          <w:szCs w:val="26"/>
        </w:rPr>
        <w:t xml:space="preserve">Проверка выполнения </w:t>
      </w:r>
      <w:r w:rsidR="007619F1" w:rsidRPr="005320FB">
        <w:rPr>
          <w:sz w:val="18"/>
          <w:szCs w:val="26"/>
        </w:rPr>
        <w:t xml:space="preserve">одной </w:t>
      </w:r>
      <w:r w:rsidRPr="005320FB">
        <w:rPr>
          <w:sz w:val="18"/>
          <w:szCs w:val="26"/>
        </w:rPr>
        <w:t xml:space="preserve">лабораторной работы осуществляется предметной комиссией, состоящей из </w:t>
      </w:r>
      <w:r w:rsidR="007619F1" w:rsidRPr="005320FB">
        <w:rPr>
          <w:sz w:val="18"/>
          <w:szCs w:val="26"/>
        </w:rPr>
        <w:t>двух</w:t>
      </w:r>
      <w:r w:rsidRPr="005320FB">
        <w:rPr>
          <w:sz w:val="18"/>
          <w:szCs w:val="26"/>
        </w:rPr>
        <w:t xml:space="preserve"> эксперт</w:t>
      </w:r>
      <w:r w:rsidR="007619F1" w:rsidRPr="005320FB">
        <w:rPr>
          <w:sz w:val="18"/>
          <w:szCs w:val="26"/>
        </w:rPr>
        <w:t>ов</w:t>
      </w:r>
      <w:r w:rsidRPr="005320FB">
        <w:rPr>
          <w:sz w:val="18"/>
          <w:szCs w:val="26"/>
        </w:rPr>
        <w:t xml:space="preserve">. По результатам проверки </w:t>
      </w:r>
      <w:r w:rsidR="007619F1" w:rsidRPr="005320FB">
        <w:rPr>
          <w:sz w:val="18"/>
          <w:szCs w:val="26"/>
        </w:rPr>
        <w:t xml:space="preserve">каждый </w:t>
      </w:r>
      <w:r w:rsidRPr="005320FB">
        <w:rPr>
          <w:sz w:val="18"/>
          <w:szCs w:val="26"/>
        </w:rPr>
        <w:t>эксперт независимо друг от друга выставля</w:t>
      </w:r>
      <w:r w:rsidR="007619F1" w:rsidRPr="005320FB">
        <w:rPr>
          <w:sz w:val="18"/>
          <w:szCs w:val="26"/>
        </w:rPr>
        <w:t>ет</w:t>
      </w:r>
      <w:r w:rsidRPr="005320FB">
        <w:rPr>
          <w:sz w:val="18"/>
          <w:szCs w:val="26"/>
        </w:rPr>
        <w:t xml:space="preserve"> балл за </w:t>
      </w:r>
      <w:r w:rsidR="007619F1" w:rsidRPr="005320FB">
        <w:rPr>
          <w:sz w:val="18"/>
          <w:szCs w:val="26"/>
        </w:rPr>
        <w:t>технику выполнения эксперимента (критерий К</w:t>
      </w:r>
      <w:proofErr w:type="gramStart"/>
      <w:r w:rsidR="007619F1" w:rsidRPr="005320FB">
        <w:rPr>
          <w:sz w:val="18"/>
          <w:szCs w:val="26"/>
        </w:rPr>
        <w:t>2</w:t>
      </w:r>
      <w:proofErr w:type="gramEnd"/>
      <w:r w:rsidR="007619F1" w:rsidRPr="005320FB">
        <w:rPr>
          <w:sz w:val="18"/>
          <w:szCs w:val="26"/>
        </w:rPr>
        <w:t>)</w:t>
      </w:r>
      <w:r w:rsidR="00A25FCF" w:rsidRPr="005320FB">
        <w:rPr>
          <w:sz w:val="18"/>
          <w:szCs w:val="26"/>
        </w:rPr>
        <w:t xml:space="preserve"> в соответствующие поля </w:t>
      </w:r>
      <w:r w:rsidR="008A68B0" w:rsidRPr="005320FB">
        <w:rPr>
          <w:sz w:val="18"/>
          <w:szCs w:val="26"/>
        </w:rPr>
        <w:t>б</w:t>
      </w:r>
      <w:r w:rsidR="00A25FCF" w:rsidRPr="005320FB">
        <w:rPr>
          <w:sz w:val="18"/>
          <w:szCs w:val="26"/>
        </w:rPr>
        <w:t xml:space="preserve">ланка ответов </w:t>
      </w:r>
      <w:r w:rsidR="008A68B0" w:rsidRPr="005320FB">
        <w:rPr>
          <w:sz w:val="18"/>
          <w:szCs w:val="26"/>
        </w:rPr>
        <w:t>на задания с кратким ответом</w:t>
      </w:r>
      <w:r w:rsidRPr="005320FB">
        <w:rPr>
          <w:sz w:val="18"/>
          <w:szCs w:val="26"/>
        </w:rPr>
        <w:t>.</w:t>
      </w:r>
    </w:p>
    <w:p w:rsidR="00445EDD" w:rsidRPr="005320FB" w:rsidRDefault="00445EDD" w:rsidP="00721AFF">
      <w:pPr>
        <w:widowControl w:val="0"/>
        <w:ind w:firstLine="851"/>
        <w:jc w:val="both"/>
        <w:rPr>
          <w:sz w:val="18"/>
          <w:szCs w:val="26"/>
        </w:rPr>
      </w:pPr>
      <w:r w:rsidRPr="005320FB">
        <w:rPr>
          <w:sz w:val="18"/>
          <w:szCs w:val="26"/>
        </w:rPr>
        <w:t>При проведении экзамена по модели 1 в аудиторию не допускаются специалисты по химии.</w:t>
      </w:r>
    </w:p>
    <w:p w:rsidR="001F4862" w:rsidRPr="005320FB" w:rsidRDefault="00342B11" w:rsidP="00721AFF">
      <w:pPr>
        <w:widowControl w:val="0"/>
        <w:ind w:firstLine="851"/>
        <w:jc w:val="both"/>
        <w:rPr>
          <w:sz w:val="18"/>
          <w:szCs w:val="26"/>
        </w:rPr>
      </w:pPr>
      <w:r w:rsidRPr="005320FB">
        <w:rPr>
          <w:sz w:val="18"/>
          <w:szCs w:val="26"/>
        </w:rPr>
        <w:t>При проведении ОГЭ по химии по модели 2 подготовку и выдачу лабораторных комплектов осуществляют специалисты</w:t>
      </w:r>
      <w:r w:rsidR="00445EDD" w:rsidRPr="005320FB">
        <w:rPr>
          <w:sz w:val="18"/>
          <w:szCs w:val="26"/>
        </w:rPr>
        <w:t xml:space="preserve"> по химии</w:t>
      </w:r>
      <w:r w:rsidR="00567C60" w:rsidRPr="005320FB">
        <w:rPr>
          <w:sz w:val="18"/>
          <w:szCs w:val="26"/>
        </w:rPr>
        <w:t xml:space="preserve"> (лаборант </w:t>
      </w:r>
      <w:r w:rsidR="00C8211E" w:rsidRPr="005320FB">
        <w:rPr>
          <w:sz w:val="18"/>
          <w:szCs w:val="26"/>
        </w:rPr>
        <w:t>кабинета</w:t>
      </w:r>
      <w:r w:rsidR="00567C60" w:rsidRPr="005320FB">
        <w:rPr>
          <w:sz w:val="18"/>
          <w:szCs w:val="26"/>
        </w:rPr>
        <w:t xml:space="preserve"> химии)</w:t>
      </w:r>
      <w:r w:rsidRPr="005320FB">
        <w:rPr>
          <w:sz w:val="18"/>
          <w:szCs w:val="26"/>
        </w:rPr>
        <w:t xml:space="preserve">. </w:t>
      </w:r>
    </w:p>
    <w:p w:rsidR="00445EDD" w:rsidRPr="005320FB" w:rsidRDefault="00342B11" w:rsidP="00721AFF">
      <w:pPr>
        <w:widowControl w:val="0"/>
        <w:ind w:firstLine="851"/>
        <w:jc w:val="both"/>
        <w:rPr>
          <w:sz w:val="18"/>
          <w:szCs w:val="26"/>
        </w:rPr>
      </w:pPr>
      <w:r w:rsidRPr="005320FB">
        <w:rPr>
          <w:sz w:val="18"/>
          <w:szCs w:val="26"/>
        </w:rPr>
        <w:t xml:space="preserve">Для оценки проведения химического эксперимента, предусмотренного моделью </w:t>
      </w:r>
      <w:r w:rsidR="006D2466" w:rsidRPr="005320FB">
        <w:rPr>
          <w:sz w:val="18"/>
          <w:szCs w:val="26"/>
        </w:rPr>
        <w:br/>
      </w:r>
      <w:r w:rsidRPr="005320FB">
        <w:rPr>
          <w:sz w:val="18"/>
          <w:szCs w:val="26"/>
        </w:rPr>
        <w:t>2, в аудиторию обязательно приглашаются эксперты.</w:t>
      </w:r>
    </w:p>
    <w:p w:rsidR="00EB1AF0" w:rsidRPr="005320FB" w:rsidRDefault="00EB1AF0" w:rsidP="00721AFF">
      <w:pPr>
        <w:widowControl w:val="0"/>
        <w:ind w:firstLine="851"/>
        <w:jc w:val="both"/>
        <w:rPr>
          <w:sz w:val="18"/>
          <w:szCs w:val="26"/>
        </w:rPr>
      </w:pPr>
      <w:r w:rsidRPr="005320FB">
        <w:rPr>
          <w:sz w:val="18"/>
          <w:szCs w:val="26"/>
        </w:rPr>
        <w:t>Рекомендуется:</w:t>
      </w:r>
    </w:p>
    <w:p w:rsidR="00EB1AF0" w:rsidRPr="005320FB" w:rsidRDefault="00EB1AF0" w:rsidP="00721AFF">
      <w:pPr>
        <w:widowControl w:val="0"/>
        <w:ind w:firstLine="851"/>
        <w:jc w:val="both"/>
        <w:rPr>
          <w:sz w:val="18"/>
          <w:szCs w:val="26"/>
        </w:rPr>
      </w:pPr>
      <w:r w:rsidRPr="005320FB">
        <w:rPr>
          <w:sz w:val="18"/>
          <w:szCs w:val="26"/>
        </w:rPr>
        <w:t xml:space="preserve">присутствие  экспертов при проведении </w:t>
      </w:r>
      <w:r w:rsidR="003A5D3B" w:rsidRPr="005320FB">
        <w:rPr>
          <w:sz w:val="18"/>
          <w:szCs w:val="26"/>
        </w:rPr>
        <w:t xml:space="preserve">эксперимента </w:t>
      </w:r>
      <w:r w:rsidRPr="005320FB">
        <w:rPr>
          <w:sz w:val="18"/>
          <w:szCs w:val="26"/>
        </w:rPr>
        <w:t xml:space="preserve">каждым обучающимся; </w:t>
      </w:r>
    </w:p>
    <w:p w:rsidR="00EB1AF0" w:rsidRPr="005320FB" w:rsidRDefault="00EB1AF0" w:rsidP="00721AFF">
      <w:pPr>
        <w:widowControl w:val="0"/>
        <w:ind w:firstLine="851"/>
        <w:jc w:val="both"/>
        <w:rPr>
          <w:sz w:val="18"/>
          <w:szCs w:val="26"/>
        </w:rPr>
      </w:pPr>
      <w:r w:rsidRPr="005320FB">
        <w:rPr>
          <w:sz w:val="18"/>
          <w:szCs w:val="26"/>
        </w:rPr>
        <w:t>оценивание эксперимента экспертами</w:t>
      </w:r>
      <w:r w:rsidR="003A5D3B" w:rsidRPr="005320FB">
        <w:rPr>
          <w:sz w:val="18"/>
          <w:szCs w:val="26"/>
        </w:rPr>
        <w:t xml:space="preserve"> непосредственно сразу после его проведения.</w:t>
      </w:r>
    </w:p>
    <w:p w:rsidR="00714C39" w:rsidRPr="005320FB" w:rsidRDefault="00714C39" w:rsidP="00721AFF">
      <w:pPr>
        <w:pStyle w:val="21"/>
        <w:rPr>
          <w:sz w:val="18"/>
        </w:rPr>
      </w:pPr>
      <w:bookmarkStart w:id="216" w:name="_Toc512529748"/>
      <w:bookmarkStart w:id="217" w:name="_Toc533868329"/>
      <w:r w:rsidRPr="005320FB">
        <w:rPr>
          <w:sz w:val="18"/>
        </w:rPr>
        <w:t>5.2.</w:t>
      </w:r>
      <w:r w:rsidR="00D23B8F" w:rsidRPr="005320FB">
        <w:rPr>
          <w:sz w:val="18"/>
        </w:rPr>
        <w:t>4</w:t>
      </w:r>
      <w:r w:rsidRPr="005320FB">
        <w:rPr>
          <w:sz w:val="18"/>
        </w:rPr>
        <w:t>. ОГЭ по физике</w:t>
      </w:r>
      <w:bookmarkEnd w:id="216"/>
      <w:bookmarkEnd w:id="217"/>
    </w:p>
    <w:p w:rsidR="00445EDD" w:rsidRPr="005320FB" w:rsidRDefault="00445EDD" w:rsidP="00721AFF">
      <w:pPr>
        <w:widowControl w:val="0"/>
        <w:ind w:firstLine="851"/>
        <w:jc w:val="both"/>
        <w:rPr>
          <w:sz w:val="18"/>
          <w:szCs w:val="26"/>
        </w:rPr>
      </w:pPr>
      <w:r w:rsidRPr="005320FB">
        <w:rPr>
          <w:sz w:val="18"/>
          <w:szCs w:val="26"/>
        </w:rPr>
        <w:t xml:space="preserve">В ОГЭ по физике включено экспериментальное задание, выполняемое на реальном оборудовании. </w:t>
      </w:r>
      <w:r w:rsidR="00CC2B18" w:rsidRPr="005320FB">
        <w:rPr>
          <w:sz w:val="18"/>
          <w:szCs w:val="26"/>
        </w:rPr>
        <w:t xml:space="preserve">Для слепых и </w:t>
      </w:r>
      <w:proofErr w:type="spellStart"/>
      <w:r w:rsidR="00CC2B18" w:rsidRPr="005320FB">
        <w:rPr>
          <w:sz w:val="18"/>
          <w:szCs w:val="26"/>
        </w:rPr>
        <w:t>поздноослепших</w:t>
      </w:r>
      <w:proofErr w:type="spellEnd"/>
      <w:r w:rsidR="00CC2B18" w:rsidRPr="005320FB">
        <w:rPr>
          <w:sz w:val="18"/>
          <w:szCs w:val="26"/>
        </w:rPr>
        <w:t xml:space="preserve"> обучающихся предусмотрена замена экспериментального задания на аналогичное задание </w:t>
      </w:r>
      <w:r w:rsidR="009C27BB" w:rsidRPr="005320FB">
        <w:rPr>
          <w:sz w:val="18"/>
          <w:szCs w:val="26"/>
        </w:rPr>
        <w:t xml:space="preserve"> </w:t>
      </w:r>
      <w:r w:rsidR="00CC2B18" w:rsidRPr="005320FB">
        <w:rPr>
          <w:sz w:val="18"/>
          <w:szCs w:val="26"/>
        </w:rPr>
        <w:t>без использования реального оборудования (в открытом банке заданий эти задания имеют помет</w:t>
      </w:r>
      <w:r w:rsidR="006F6AA6" w:rsidRPr="005320FB">
        <w:rPr>
          <w:sz w:val="18"/>
          <w:szCs w:val="26"/>
        </w:rPr>
        <w:t>к</w:t>
      </w:r>
      <w:r w:rsidR="00CC2B18" w:rsidRPr="005320FB">
        <w:rPr>
          <w:sz w:val="18"/>
          <w:szCs w:val="26"/>
        </w:rPr>
        <w:t>у «С»).</w:t>
      </w:r>
    </w:p>
    <w:p w:rsidR="00445EDD" w:rsidRPr="005320FB" w:rsidRDefault="00445EDD" w:rsidP="00721AFF">
      <w:pPr>
        <w:widowControl w:val="0"/>
        <w:ind w:firstLine="851"/>
        <w:jc w:val="both"/>
        <w:rPr>
          <w:sz w:val="18"/>
          <w:szCs w:val="26"/>
        </w:rPr>
      </w:pPr>
      <w:r w:rsidRPr="005320FB">
        <w:rPr>
          <w:sz w:val="18"/>
          <w:szCs w:val="26"/>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5320FB">
        <w:rPr>
          <w:sz w:val="18"/>
          <w:szCs w:val="26"/>
        </w:rPr>
        <w:t>Минобрнауки</w:t>
      </w:r>
      <w:proofErr w:type="spellEnd"/>
      <w:r w:rsidRPr="005320FB">
        <w:rPr>
          <w:sz w:val="18"/>
          <w:szCs w:val="26"/>
        </w:rPr>
        <w:t xml:space="preserve"> России. Используется непрограммируемый калькулятор (на каждого ученика) и экспериментальное оборудование.</w:t>
      </w:r>
    </w:p>
    <w:p w:rsidR="00445EDD" w:rsidRPr="005320FB" w:rsidRDefault="00445EDD" w:rsidP="00721AFF">
      <w:pPr>
        <w:widowControl w:val="0"/>
        <w:ind w:firstLine="851"/>
        <w:jc w:val="both"/>
        <w:rPr>
          <w:sz w:val="18"/>
          <w:szCs w:val="26"/>
        </w:rPr>
      </w:pPr>
      <w:r w:rsidRPr="005320FB">
        <w:rPr>
          <w:sz w:val="18"/>
          <w:szCs w:val="26"/>
        </w:rPr>
        <w:t>Экзамен проводится в кабинетах физики. При необходимости можно использовать другие кабинеты, отвечающие требованиям безопас</w:t>
      </w:r>
      <w:r w:rsidR="00996AEC" w:rsidRPr="005320FB">
        <w:rPr>
          <w:sz w:val="18"/>
          <w:szCs w:val="26"/>
        </w:rPr>
        <w:t>ности</w:t>
      </w:r>
      <w:r w:rsidRPr="005320FB">
        <w:rPr>
          <w:sz w:val="18"/>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sidRPr="005320FB">
        <w:rPr>
          <w:sz w:val="18"/>
          <w:szCs w:val="26"/>
        </w:rPr>
        <w:t>сти</w:t>
      </w:r>
      <w:r w:rsidRPr="005320FB">
        <w:rPr>
          <w:sz w:val="18"/>
          <w:szCs w:val="26"/>
        </w:rPr>
        <w:t xml:space="preserve"> труда во время работы обучающихся с лабораторным оборудованием</w:t>
      </w:r>
      <w:r w:rsidR="00783EFE" w:rsidRPr="005320FB">
        <w:rPr>
          <w:sz w:val="18"/>
          <w:szCs w:val="26"/>
        </w:rPr>
        <w:t xml:space="preserve"> (лаборант </w:t>
      </w:r>
      <w:r w:rsidR="00C8211E" w:rsidRPr="005320FB">
        <w:rPr>
          <w:sz w:val="18"/>
          <w:szCs w:val="26"/>
        </w:rPr>
        <w:t>кабинета</w:t>
      </w:r>
      <w:r w:rsidR="00783EFE" w:rsidRPr="005320FB">
        <w:rPr>
          <w:sz w:val="18"/>
          <w:szCs w:val="26"/>
        </w:rPr>
        <w:t xml:space="preserve"> физик</w:t>
      </w:r>
      <w:r w:rsidR="00C8211E" w:rsidRPr="005320FB">
        <w:rPr>
          <w:sz w:val="18"/>
          <w:szCs w:val="26"/>
        </w:rPr>
        <w:t>и</w:t>
      </w:r>
      <w:r w:rsidR="00783EFE" w:rsidRPr="005320FB">
        <w:rPr>
          <w:sz w:val="18"/>
          <w:szCs w:val="26"/>
        </w:rPr>
        <w:t>)</w:t>
      </w:r>
      <w:r w:rsidRPr="005320FB">
        <w:rPr>
          <w:sz w:val="18"/>
          <w:szCs w:val="26"/>
        </w:rPr>
        <w:t xml:space="preserve">. </w:t>
      </w:r>
    </w:p>
    <w:p w:rsidR="00445EDD" w:rsidRPr="005320FB" w:rsidRDefault="00445EDD" w:rsidP="00721AFF">
      <w:pPr>
        <w:widowControl w:val="0"/>
        <w:ind w:firstLine="851"/>
        <w:jc w:val="both"/>
        <w:rPr>
          <w:sz w:val="18"/>
          <w:szCs w:val="26"/>
        </w:rPr>
      </w:pPr>
      <w:r w:rsidRPr="005320FB">
        <w:rPr>
          <w:sz w:val="18"/>
          <w:szCs w:val="26"/>
        </w:rPr>
        <w:t xml:space="preserve">Комплекты лабораторного оборудования для выполнения лабораторной работы формируются заблаговременно, </w:t>
      </w:r>
      <w:r w:rsidR="00B73CE6" w:rsidRPr="005320FB">
        <w:rPr>
          <w:sz w:val="18"/>
          <w:szCs w:val="26"/>
        </w:rPr>
        <w:t xml:space="preserve">за один-два дня </w:t>
      </w:r>
      <w:r w:rsidRPr="005320FB">
        <w:rPr>
          <w:sz w:val="18"/>
          <w:szCs w:val="26"/>
        </w:rPr>
        <w:t>до проведения экзамена. Для подготовки лабораторного оборудования в пункты проведения за один-два дня</w:t>
      </w:r>
      <w:r w:rsidR="004D2C8D" w:rsidRPr="005320FB">
        <w:rPr>
          <w:sz w:val="18"/>
          <w:szCs w:val="26"/>
        </w:rPr>
        <w:t xml:space="preserve"> </w:t>
      </w:r>
      <w:r w:rsidRPr="005320FB">
        <w:rPr>
          <w:sz w:val="18"/>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sidRPr="005320FB">
        <w:rPr>
          <w:sz w:val="18"/>
          <w:szCs w:val="26"/>
        </w:rPr>
        <w:t xml:space="preserve"> </w:t>
      </w:r>
      <w:r w:rsidRPr="005320FB">
        <w:rPr>
          <w:sz w:val="18"/>
          <w:szCs w:val="26"/>
        </w:rPr>
        <w:t xml:space="preserve">для фронтальных работ по физике, а также </w:t>
      </w:r>
      <w:r w:rsidR="006D2466" w:rsidRPr="005320FB">
        <w:rPr>
          <w:sz w:val="18"/>
          <w:szCs w:val="26"/>
        </w:rPr>
        <w:br/>
      </w:r>
      <w:r w:rsidRPr="005320FB">
        <w:rPr>
          <w:sz w:val="18"/>
          <w:szCs w:val="26"/>
        </w:rPr>
        <w:t>на основе комплектов «ГИА</w:t>
      </w:r>
      <w:r w:rsidR="006D2466" w:rsidRPr="005320FB">
        <w:rPr>
          <w:sz w:val="18"/>
          <w:szCs w:val="26"/>
        </w:rPr>
        <w:t xml:space="preserve"> </w:t>
      </w:r>
      <w:r w:rsidRPr="005320FB">
        <w:rPr>
          <w:sz w:val="18"/>
          <w:szCs w:val="26"/>
        </w:rPr>
        <w:t xml:space="preserve">лаборатория». </w:t>
      </w:r>
    </w:p>
    <w:p w:rsidR="00445EDD" w:rsidRPr="005320FB" w:rsidRDefault="00445EDD" w:rsidP="00721AFF">
      <w:pPr>
        <w:widowControl w:val="0"/>
        <w:ind w:firstLine="851"/>
        <w:jc w:val="both"/>
        <w:rPr>
          <w:sz w:val="18"/>
          <w:szCs w:val="26"/>
        </w:rPr>
      </w:pPr>
      <w:r w:rsidRPr="005320FB">
        <w:rPr>
          <w:sz w:val="18"/>
          <w:szCs w:val="26"/>
        </w:rPr>
        <w:t xml:space="preserve">При отсутствии в </w:t>
      </w:r>
      <w:r w:rsidR="00413D94" w:rsidRPr="005320FB">
        <w:rPr>
          <w:sz w:val="18"/>
          <w:szCs w:val="26"/>
        </w:rPr>
        <w:t>ППЭ</w:t>
      </w:r>
      <w:r w:rsidRPr="005320FB">
        <w:rPr>
          <w:sz w:val="18"/>
          <w:szCs w:val="26"/>
        </w:rPr>
        <w:t xml:space="preserve"> каких-либо приборов и материалов оборудование может быть заменено на аналогичное</w:t>
      </w:r>
      <w:r w:rsidR="00CF1886" w:rsidRPr="005320FB">
        <w:rPr>
          <w:sz w:val="18"/>
          <w:szCs w:val="26"/>
        </w:rPr>
        <w:t xml:space="preserve"> оборудование</w:t>
      </w:r>
      <w:r w:rsidRPr="005320FB">
        <w:rPr>
          <w:sz w:val="18"/>
          <w:szCs w:val="26"/>
        </w:rPr>
        <w:t xml:space="preserve"> с другими характеристиками. </w:t>
      </w:r>
      <w:proofErr w:type="gramStart"/>
      <w:r w:rsidRPr="005320FB">
        <w:rPr>
          <w:sz w:val="18"/>
          <w:szCs w:val="26"/>
        </w:rPr>
        <w:t>В целях обеспечения объективного оценивания выполнения лабораторной работы участниками ОГЭ</w:t>
      </w:r>
      <w:r w:rsidR="00996AEC" w:rsidRPr="005320FB">
        <w:rPr>
          <w:sz w:val="18"/>
          <w:szCs w:val="26"/>
        </w:rPr>
        <w:t xml:space="preserve"> </w:t>
      </w:r>
      <w:r w:rsidRPr="005320FB">
        <w:rPr>
          <w:sz w:val="18"/>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sidRPr="005320FB">
        <w:rPr>
          <w:sz w:val="18"/>
          <w:szCs w:val="26"/>
        </w:rPr>
        <w:br/>
      </w:r>
      <w:r w:rsidRPr="005320FB">
        <w:rPr>
          <w:sz w:val="18"/>
          <w:szCs w:val="26"/>
        </w:rPr>
        <w:t>на экзамене оборудования.</w:t>
      </w:r>
      <w:proofErr w:type="gramEnd"/>
    </w:p>
    <w:p w:rsidR="00445EDD" w:rsidRPr="005320FB" w:rsidRDefault="00445EDD" w:rsidP="00721AFF">
      <w:pPr>
        <w:widowControl w:val="0"/>
        <w:ind w:firstLine="851"/>
        <w:jc w:val="both"/>
        <w:rPr>
          <w:sz w:val="18"/>
          <w:szCs w:val="26"/>
        </w:rPr>
      </w:pPr>
      <w:r w:rsidRPr="005320FB">
        <w:rPr>
          <w:sz w:val="18"/>
          <w:szCs w:val="26"/>
        </w:rPr>
        <w:t>Задания с развернутым ответом оцениваются двумя экспертами с учетом</w:t>
      </w:r>
      <w:r w:rsidR="00FB4D91" w:rsidRPr="005320FB">
        <w:rPr>
          <w:sz w:val="18"/>
          <w:szCs w:val="26"/>
        </w:rPr>
        <w:t xml:space="preserve"> правильности и полноты ответа.</w:t>
      </w:r>
    </w:p>
    <w:p w:rsidR="006E6014" w:rsidRPr="005320FB" w:rsidRDefault="006E6014" w:rsidP="00721AFF">
      <w:pPr>
        <w:widowControl w:val="0"/>
        <w:ind w:firstLine="851"/>
        <w:jc w:val="both"/>
        <w:rPr>
          <w:sz w:val="18"/>
          <w:szCs w:val="26"/>
        </w:rPr>
      </w:pPr>
    </w:p>
    <w:p w:rsidR="00714C39" w:rsidRPr="005320FB" w:rsidRDefault="00714C39" w:rsidP="00721AFF">
      <w:pPr>
        <w:pStyle w:val="21"/>
        <w:rPr>
          <w:sz w:val="18"/>
        </w:rPr>
      </w:pPr>
      <w:bookmarkStart w:id="218" w:name="_Toc512529749"/>
      <w:bookmarkStart w:id="219" w:name="_Toc533868330"/>
      <w:r w:rsidRPr="005320FB">
        <w:rPr>
          <w:sz w:val="18"/>
        </w:rPr>
        <w:t>5.2.</w:t>
      </w:r>
      <w:r w:rsidR="00FF0867" w:rsidRPr="005320FB">
        <w:rPr>
          <w:sz w:val="18"/>
        </w:rPr>
        <w:t>5</w:t>
      </w:r>
      <w:r w:rsidRPr="005320FB">
        <w:rPr>
          <w:sz w:val="18"/>
        </w:rPr>
        <w:t>. ОГЭ по информатике и информационно-коммуникационным технологиям</w:t>
      </w:r>
      <w:r w:rsidR="00F01E06" w:rsidRPr="005320FB">
        <w:rPr>
          <w:sz w:val="18"/>
        </w:rPr>
        <w:t xml:space="preserve"> (ИКТ)</w:t>
      </w:r>
      <w:bookmarkEnd w:id="218"/>
      <w:bookmarkEnd w:id="219"/>
    </w:p>
    <w:p w:rsidR="00E27E33" w:rsidRPr="005320FB" w:rsidRDefault="00E27E33" w:rsidP="00721AFF">
      <w:pPr>
        <w:widowControl w:val="0"/>
        <w:ind w:firstLine="851"/>
        <w:jc w:val="both"/>
        <w:rPr>
          <w:sz w:val="18"/>
          <w:szCs w:val="26"/>
        </w:rPr>
      </w:pPr>
      <w:r w:rsidRPr="005320FB">
        <w:rPr>
          <w:sz w:val="18"/>
          <w:szCs w:val="26"/>
        </w:rPr>
        <w:t xml:space="preserve">ОГЭ по информатике и информационно-коммуникационным технологиям состоит из 2-х частей: </w:t>
      </w:r>
      <w:r w:rsidR="005A552D" w:rsidRPr="005320FB">
        <w:rPr>
          <w:sz w:val="18"/>
          <w:szCs w:val="26"/>
        </w:rPr>
        <w:t>письменн</w:t>
      </w:r>
      <w:r w:rsidR="002A4B09" w:rsidRPr="005320FB">
        <w:rPr>
          <w:sz w:val="18"/>
          <w:szCs w:val="26"/>
        </w:rPr>
        <w:t>ой</w:t>
      </w:r>
      <w:r w:rsidR="005A552D" w:rsidRPr="005320FB">
        <w:rPr>
          <w:sz w:val="18"/>
          <w:szCs w:val="26"/>
        </w:rPr>
        <w:t xml:space="preserve"> и практическ</w:t>
      </w:r>
      <w:r w:rsidR="002A4B09" w:rsidRPr="005320FB">
        <w:rPr>
          <w:sz w:val="18"/>
          <w:szCs w:val="26"/>
        </w:rPr>
        <w:t>ой</w:t>
      </w:r>
      <w:r w:rsidR="005A552D" w:rsidRPr="005320FB">
        <w:rPr>
          <w:sz w:val="18"/>
          <w:szCs w:val="26"/>
        </w:rPr>
        <w:t xml:space="preserve"> (выполнение заданий на компьютере).</w:t>
      </w:r>
    </w:p>
    <w:p w:rsidR="005A552D" w:rsidRPr="005320FB" w:rsidRDefault="005A552D" w:rsidP="00721AFF">
      <w:pPr>
        <w:widowControl w:val="0"/>
        <w:ind w:firstLine="851"/>
        <w:jc w:val="both"/>
        <w:rPr>
          <w:sz w:val="18"/>
          <w:szCs w:val="26"/>
        </w:rPr>
      </w:pPr>
      <w:r w:rsidRPr="005320FB">
        <w:rPr>
          <w:sz w:val="18"/>
          <w:szCs w:val="26"/>
        </w:rPr>
        <w:t>Рекомендуется проведение экзамена (письменная и практическая части) в одной аудитории.</w:t>
      </w:r>
    </w:p>
    <w:p w:rsidR="005A552D" w:rsidRPr="005320FB" w:rsidRDefault="005A552D" w:rsidP="00721AFF">
      <w:pPr>
        <w:widowControl w:val="0"/>
        <w:ind w:firstLine="851"/>
        <w:jc w:val="both"/>
        <w:rPr>
          <w:sz w:val="18"/>
          <w:szCs w:val="26"/>
        </w:rPr>
      </w:pPr>
      <w:r w:rsidRPr="005320FB">
        <w:rPr>
          <w:sz w:val="18"/>
          <w:szCs w:val="26"/>
        </w:rPr>
        <w:t xml:space="preserve">Число рабочих мест, оборудованных компьютером, должно соответствовать числу участников экзамена в аудитории. </w:t>
      </w:r>
    </w:p>
    <w:p w:rsidR="00445EDD" w:rsidRPr="005320FB" w:rsidRDefault="00973E61" w:rsidP="00721AFF">
      <w:pPr>
        <w:widowControl w:val="0"/>
        <w:ind w:firstLine="851"/>
        <w:jc w:val="both"/>
        <w:rPr>
          <w:sz w:val="18"/>
          <w:szCs w:val="26"/>
        </w:rPr>
      </w:pPr>
      <w:r w:rsidRPr="005320FB">
        <w:rPr>
          <w:sz w:val="18"/>
          <w:szCs w:val="26"/>
        </w:rPr>
        <w:lastRenderedPageBreak/>
        <w:t>Ч</w:t>
      </w:r>
      <w:r w:rsidR="00445EDD" w:rsidRPr="005320FB">
        <w:rPr>
          <w:sz w:val="18"/>
          <w:szCs w:val="26"/>
        </w:rPr>
        <w:t>асть 2 КИМ выполняется на компьютере</w:t>
      </w:r>
      <w:r w:rsidRPr="005320FB">
        <w:rPr>
          <w:sz w:val="18"/>
          <w:szCs w:val="26"/>
        </w:rPr>
        <w:t>.</w:t>
      </w:r>
      <w:r w:rsidR="00445EDD" w:rsidRPr="005320FB">
        <w:rPr>
          <w:sz w:val="18"/>
          <w:szCs w:val="26"/>
        </w:rPr>
        <w:t xml:space="preserve"> </w:t>
      </w:r>
      <w:r w:rsidRPr="005320FB">
        <w:rPr>
          <w:sz w:val="18"/>
          <w:szCs w:val="26"/>
        </w:rPr>
        <w:t>П</w:t>
      </w:r>
      <w:r w:rsidR="00445EDD" w:rsidRPr="005320FB">
        <w:rPr>
          <w:sz w:val="18"/>
          <w:szCs w:val="26"/>
        </w:rPr>
        <w:t xml:space="preserve">роверяемым результатом выполнения задания </w:t>
      </w:r>
      <w:r w:rsidRPr="005320FB">
        <w:rPr>
          <w:sz w:val="18"/>
          <w:szCs w:val="26"/>
        </w:rPr>
        <w:t xml:space="preserve"> части 2 </w:t>
      </w:r>
      <w:r w:rsidR="00445EDD" w:rsidRPr="005320FB">
        <w:rPr>
          <w:sz w:val="18"/>
          <w:szCs w:val="26"/>
        </w:rPr>
        <w:t>является файл.</w:t>
      </w:r>
    </w:p>
    <w:p w:rsidR="00445EDD" w:rsidRPr="005320FB" w:rsidRDefault="00F01E06" w:rsidP="00721AFF">
      <w:pPr>
        <w:widowControl w:val="0"/>
        <w:ind w:firstLine="851"/>
        <w:jc w:val="both"/>
        <w:rPr>
          <w:sz w:val="18"/>
          <w:szCs w:val="26"/>
        </w:rPr>
      </w:pPr>
      <w:r w:rsidRPr="005320FB">
        <w:rPr>
          <w:sz w:val="18"/>
          <w:szCs w:val="26"/>
        </w:rPr>
        <w:t xml:space="preserve">Задания этой части подразумевают практическую работу </w:t>
      </w:r>
      <w:r w:rsidR="0046580E" w:rsidRPr="005320FB">
        <w:rPr>
          <w:sz w:val="18"/>
          <w:szCs w:val="26"/>
        </w:rPr>
        <w:t xml:space="preserve">участников ГИА </w:t>
      </w:r>
      <w:r w:rsidR="005258E6" w:rsidRPr="005320FB">
        <w:rPr>
          <w:sz w:val="18"/>
          <w:szCs w:val="26"/>
        </w:rPr>
        <w:br/>
      </w:r>
      <w:r w:rsidRPr="005320FB">
        <w:rPr>
          <w:sz w:val="18"/>
          <w:szCs w:val="26"/>
        </w:rPr>
        <w:t xml:space="preserve">за компьютером с использованием специального </w:t>
      </w:r>
      <w:proofErr w:type="gramStart"/>
      <w:r w:rsidR="001170FF" w:rsidRPr="005320FB">
        <w:rPr>
          <w:sz w:val="18"/>
          <w:szCs w:val="26"/>
        </w:rPr>
        <w:t>ПО</w:t>
      </w:r>
      <w:proofErr w:type="gramEnd"/>
      <w:r w:rsidRPr="005320FB">
        <w:rPr>
          <w:sz w:val="18"/>
          <w:szCs w:val="26"/>
        </w:rPr>
        <w:t>. Результатом исполнения каждого задания является отдельный файл.</w:t>
      </w:r>
    </w:p>
    <w:p w:rsidR="00F01E06" w:rsidRPr="005320FB" w:rsidRDefault="00F01E06" w:rsidP="00721AFF">
      <w:pPr>
        <w:widowControl w:val="0"/>
        <w:ind w:firstLine="851"/>
        <w:jc w:val="both"/>
        <w:rPr>
          <w:sz w:val="18"/>
          <w:szCs w:val="26"/>
        </w:rPr>
      </w:pPr>
      <w:r w:rsidRPr="005320FB">
        <w:rPr>
          <w:sz w:val="18"/>
          <w:szCs w:val="26"/>
        </w:rPr>
        <w:t xml:space="preserve">На компьютере должны быть установлены знакомые </w:t>
      </w:r>
      <w:r w:rsidR="0046580E" w:rsidRPr="005320FB">
        <w:rPr>
          <w:sz w:val="18"/>
          <w:szCs w:val="26"/>
        </w:rPr>
        <w:t xml:space="preserve">участникам ГИА </w:t>
      </w:r>
      <w:r w:rsidRPr="005320FB">
        <w:rPr>
          <w:sz w:val="18"/>
          <w:szCs w:val="26"/>
        </w:rPr>
        <w:t>программы.</w:t>
      </w:r>
    </w:p>
    <w:p w:rsidR="00F01E06" w:rsidRPr="005320FB" w:rsidRDefault="00F01E06" w:rsidP="00721AFF">
      <w:pPr>
        <w:widowControl w:val="0"/>
        <w:ind w:firstLine="851"/>
        <w:jc w:val="both"/>
        <w:rPr>
          <w:sz w:val="18"/>
          <w:szCs w:val="26"/>
        </w:rPr>
      </w:pPr>
      <w:r w:rsidRPr="005320FB">
        <w:rPr>
          <w:sz w:val="18"/>
          <w:szCs w:val="26"/>
        </w:rPr>
        <w:t xml:space="preserve">Задание </w:t>
      </w:r>
      <w:r w:rsidR="004137B8" w:rsidRPr="005320FB">
        <w:rPr>
          <w:sz w:val="18"/>
          <w:szCs w:val="26"/>
        </w:rPr>
        <w:t>20</w:t>
      </w:r>
      <w:r w:rsidRPr="005320FB">
        <w:rPr>
          <w:sz w:val="18"/>
          <w:szCs w:val="26"/>
        </w:rPr>
        <w:t xml:space="preserve"> части </w:t>
      </w:r>
      <w:r w:rsidR="00AC58BB" w:rsidRPr="005320FB">
        <w:rPr>
          <w:sz w:val="18"/>
          <w:szCs w:val="26"/>
        </w:rPr>
        <w:t>2</w:t>
      </w:r>
      <w:r w:rsidR="004137B8" w:rsidRPr="005320FB">
        <w:rPr>
          <w:sz w:val="18"/>
          <w:szCs w:val="26"/>
        </w:rPr>
        <w:t xml:space="preserve"> </w:t>
      </w:r>
      <w:r w:rsidRPr="005320FB">
        <w:rPr>
          <w:sz w:val="18"/>
          <w:szCs w:val="26"/>
        </w:rPr>
        <w:t xml:space="preserve">дается в двух вариантах по выбору </w:t>
      </w:r>
      <w:proofErr w:type="gramStart"/>
      <w:r w:rsidRPr="005320FB">
        <w:rPr>
          <w:sz w:val="18"/>
          <w:szCs w:val="26"/>
        </w:rPr>
        <w:t>обучающегося</w:t>
      </w:r>
      <w:proofErr w:type="gramEnd"/>
      <w:r w:rsidRPr="005320FB">
        <w:rPr>
          <w:sz w:val="18"/>
          <w:szCs w:val="26"/>
        </w:rPr>
        <w:t>:</w:t>
      </w:r>
    </w:p>
    <w:p w:rsidR="00F01E06" w:rsidRPr="005320FB" w:rsidRDefault="00F01E06" w:rsidP="00721AFF">
      <w:pPr>
        <w:widowControl w:val="0"/>
        <w:ind w:firstLine="851"/>
        <w:jc w:val="both"/>
        <w:rPr>
          <w:sz w:val="18"/>
          <w:szCs w:val="26"/>
        </w:rPr>
      </w:pPr>
      <w:proofErr w:type="gramStart"/>
      <w:r w:rsidRPr="005320FB">
        <w:rPr>
          <w:sz w:val="18"/>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5320FB">
        <w:rPr>
          <w:sz w:val="18"/>
          <w:szCs w:val="26"/>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5320FB">
        <w:rPr>
          <w:sz w:val="18"/>
          <w:szCs w:val="26"/>
        </w:rPr>
        <w:t>При отсутствии учебной среды исполнителя «Робот» решение задания записывается в простом текстовом редакторе);</w:t>
      </w:r>
      <w:proofErr w:type="gramEnd"/>
    </w:p>
    <w:p w:rsidR="00F01E06" w:rsidRPr="005320FB" w:rsidRDefault="00F01E06" w:rsidP="00721AFF">
      <w:pPr>
        <w:widowControl w:val="0"/>
        <w:ind w:firstLine="851"/>
        <w:jc w:val="both"/>
        <w:rPr>
          <w:sz w:val="18"/>
          <w:szCs w:val="26"/>
        </w:rPr>
      </w:pPr>
      <w:r w:rsidRPr="005320FB">
        <w:rPr>
          <w:sz w:val="18"/>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5320FB">
        <w:rPr>
          <w:sz w:val="18"/>
          <w:szCs w:val="26"/>
        </w:rPr>
        <w:t xml:space="preserve"> </w:t>
      </w:r>
      <w:r w:rsidRPr="005320FB">
        <w:rPr>
          <w:sz w:val="18"/>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5320FB" w:rsidRDefault="006C7F21" w:rsidP="00721AFF">
      <w:pPr>
        <w:widowControl w:val="0"/>
        <w:ind w:firstLine="851"/>
        <w:jc w:val="both"/>
        <w:rPr>
          <w:sz w:val="18"/>
          <w:szCs w:val="26"/>
        </w:rPr>
      </w:pPr>
      <w:r w:rsidRPr="005320FB">
        <w:rPr>
          <w:sz w:val="18"/>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5320FB">
        <w:rPr>
          <w:sz w:val="18"/>
          <w:szCs w:val="26"/>
        </w:rPr>
        <w:t>Участники экзамена</w:t>
      </w:r>
      <w:r w:rsidRPr="005320FB">
        <w:rPr>
          <w:sz w:val="18"/>
          <w:szCs w:val="26"/>
        </w:rPr>
        <w:t xml:space="preserve"> сохраняют данные файлы </w:t>
      </w:r>
      <w:r w:rsidR="009C27BB" w:rsidRPr="005320FB">
        <w:rPr>
          <w:sz w:val="18"/>
          <w:szCs w:val="26"/>
        </w:rPr>
        <w:t xml:space="preserve"> </w:t>
      </w:r>
      <w:r w:rsidRPr="005320FB">
        <w:rPr>
          <w:sz w:val="18"/>
          <w:szCs w:val="26"/>
        </w:rPr>
        <w:t>в каталог</w:t>
      </w:r>
      <w:r w:rsidR="00BB6E0C" w:rsidRPr="005320FB">
        <w:rPr>
          <w:sz w:val="18"/>
          <w:szCs w:val="26"/>
        </w:rPr>
        <w:t>е</w:t>
      </w:r>
      <w:r w:rsidRPr="005320FB">
        <w:rPr>
          <w:sz w:val="18"/>
          <w:szCs w:val="26"/>
        </w:rPr>
        <w:t xml:space="preserve"> под именами, указанными организаторами экзамена</w:t>
      </w:r>
      <w:r w:rsidR="00BB6E0C" w:rsidRPr="005320FB">
        <w:rPr>
          <w:sz w:val="18"/>
          <w:szCs w:val="26"/>
        </w:rPr>
        <w:t xml:space="preserve"> (техническим специалистом)</w:t>
      </w:r>
      <w:r w:rsidRPr="005320FB">
        <w:rPr>
          <w:sz w:val="18"/>
          <w:szCs w:val="26"/>
        </w:rPr>
        <w:t xml:space="preserve">.  </w:t>
      </w:r>
    </w:p>
    <w:p w:rsidR="00973E61" w:rsidRPr="005320FB" w:rsidRDefault="00EA56F3" w:rsidP="00721AFF">
      <w:pPr>
        <w:widowControl w:val="0"/>
        <w:ind w:firstLine="851"/>
        <w:jc w:val="both"/>
        <w:rPr>
          <w:sz w:val="18"/>
          <w:szCs w:val="26"/>
        </w:rPr>
      </w:pPr>
      <w:r w:rsidRPr="005320FB">
        <w:rPr>
          <w:sz w:val="18"/>
          <w:szCs w:val="26"/>
        </w:rPr>
        <w:t xml:space="preserve">В </w:t>
      </w:r>
      <w:r w:rsidR="00492006" w:rsidRPr="005320FB">
        <w:rPr>
          <w:sz w:val="18"/>
          <w:szCs w:val="26"/>
        </w:rPr>
        <w:t xml:space="preserve">бланки </w:t>
      </w:r>
      <w:r w:rsidRPr="005320FB">
        <w:rPr>
          <w:sz w:val="18"/>
          <w:szCs w:val="26"/>
        </w:rPr>
        <w:t xml:space="preserve">ответов (после выполнения работы на компьютере) </w:t>
      </w:r>
      <w:r w:rsidR="005A552D" w:rsidRPr="005320FB">
        <w:rPr>
          <w:sz w:val="18"/>
          <w:szCs w:val="26"/>
        </w:rPr>
        <w:t>вписываются</w:t>
      </w:r>
      <w:r w:rsidRPr="005320FB">
        <w:rPr>
          <w:sz w:val="18"/>
          <w:szCs w:val="26"/>
        </w:rPr>
        <w:t xml:space="preserve"> наименовани</w:t>
      </w:r>
      <w:r w:rsidR="005A552D" w:rsidRPr="005320FB">
        <w:rPr>
          <w:sz w:val="18"/>
          <w:szCs w:val="26"/>
        </w:rPr>
        <w:t>я</w:t>
      </w:r>
      <w:r w:rsidRPr="005320FB">
        <w:rPr>
          <w:sz w:val="18"/>
          <w:szCs w:val="26"/>
        </w:rPr>
        <w:t xml:space="preserve"> файлов с выполненными заданиями, включающими в себя уникальный номер (номер КИМ).</w:t>
      </w:r>
    </w:p>
    <w:p w:rsidR="00887556" w:rsidRPr="005320FB" w:rsidRDefault="00887556" w:rsidP="00721AFF">
      <w:pPr>
        <w:widowControl w:val="0"/>
        <w:ind w:firstLine="851"/>
        <w:jc w:val="both"/>
        <w:rPr>
          <w:sz w:val="18"/>
          <w:szCs w:val="26"/>
        </w:rPr>
      </w:pPr>
      <w:r w:rsidRPr="005320FB">
        <w:rPr>
          <w:sz w:val="18"/>
          <w:szCs w:val="26"/>
        </w:rPr>
        <w:t xml:space="preserve">По окончании сдачи экзамена всеми участниками </w:t>
      </w:r>
      <w:r w:rsidR="00751075" w:rsidRPr="005320FB">
        <w:rPr>
          <w:sz w:val="18"/>
          <w:szCs w:val="26"/>
        </w:rPr>
        <w:t xml:space="preserve">ГИА </w:t>
      </w:r>
      <w:r w:rsidRPr="005320FB">
        <w:rPr>
          <w:sz w:val="18"/>
          <w:szCs w:val="26"/>
        </w:rPr>
        <w:t>ответы</w:t>
      </w:r>
      <w:r w:rsidR="00751075" w:rsidRPr="005320FB">
        <w:rPr>
          <w:sz w:val="18"/>
          <w:szCs w:val="26"/>
        </w:rPr>
        <w:t xml:space="preserve"> (файлы)</w:t>
      </w:r>
      <w:r w:rsidRPr="005320FB">
        <w:rPr>
          <w:sz w:val="18"/>
          <w:szCs w:val="26"/>
        </w:rPr>
        <w:t xml:space="preserve"> собираются техническим специалистом в каталоги </w:t>
      </w:r>
      <w:proofErr w:type="spellStart"/>
      <w:r w:rsidRPr="005320FB">
        <w:rPr>
          <w:sz w:val="18"/>
          <w:szCs w:val="26"/>
        </w:rPr>
        <w:t>поаудиторно</w:t>
      </w:r>
      <w:proofErr w:type="spellEnd"/>
      <w:r w:rsidRPr="005320FB">
        <w:rPr>
          <w:sz w:val="18"/>
          <w:szCs w:val="26"/>
        </w:rPr>
        <w:t>, и направляются в РЦОИ для проведения экспертизы ответов на съемном электронном носителе</w:t>
      </w:r>
      <w:r w:rsidR="00751075" w:rsidRPr="005320FB">
        <w:rPr>
          <w:sz w:val="18"/>
          <w:szCs w:val="26"/>
        </w:rPr>
        <w:t>.</w:t>
      </w:r>
    </w:p>
    <w:p w:rsidR="006C7F21" w:rsidRPr="005320FB" w:rsidRDefault="00F01E06" w:rsidP="00721AFF">
      <w:pPr>
        <w:widowControl w:val="0"/>
        <w:ind w:firstLine="851"/>
        <w:jc w:val="both"/>
        <w:rPr>
          <w:sz w:val="18"/>
          <w:szCs w:val="26"/>
        </w:rPr>
      </w:pPr>
      <w:r w:rsidRPr="005320FB">
        <w:rPr>
          <w:sz w:val="18"/>
          <w:szCs w:val="26"/>
        </w:rPr>
        <w:t>На выполнение заданий части 2 рекомендуется отводить 1 час 15 минут (75 минут).</w:t>
      </w:r>
    </w:p>
    <w:p w:rsidR="006E6014" w:rsidRPr="005320FB" w:rsidRDefault="006E6014" w:rsidP="00721AFF">
      <w:pPr>
        <w:widowControl w:val="0"/>
        <w:ind w:firstLine="851"/>
        <w:jc w:val="both"/>
        <w:rPr>
          <w:sz w:val="18"/>
          <w:szCs w:val="26"/>
        </w:rPr>
      </w:pPr>
    </w:p>
    <w:p w:rsidR="00714C39" w:rsidRPr="005320FB" w:rsidRDefault="00714C39" w:rsidP="00721AFF">
      <w:pPr>
        <w:pStyle w:val="21"/>
        <w:rPr>
          <w:sz w:val="18"/>
        </w:rPr>
      </w:pPr>
      <w:bookmarkStart w:id="220" w:name="_Toc512529750"/>
      <w:bookmarkStart w:id="221" w:name="_Toc533868331"/>
      <w:r w:rsidRPr="005320FB">
        <w:rPr>
          <w:sz w:val="18"/>
        </w:rPr>
        <w:t>5.2.</w:t>
      </w:r>
      <w:r w:rsidR="00D23B8F" w:rsidRPr="005320FB">
        <w:rPr>
          <w:sz w:val="18"/>
        </w:rPr>
        <w:t>6</w:t>
      </w:r>
      <w:r w:rsidRPr="005320FB">
        <w:rPr>
          <w:sz w:val="18"/>
        </w:rPr>
        <w:t>. ОГЭ по литературе</w:t>
      </w:r>
      <w:bookmarkEnd w:id="220"/>
      <w:bookmarkEnd w:id="221"/>
    </w:p>
    <w:p w:rsidR="007B3D5D" w:rsidRPr="005320FB" w:rsidRDefault="007B3D5D" w:rsidP="00721AFF">
      <w:pPr>
        <w:widowControl w:val="0"/>
        <w:ind w:firstLine="851"/>
        <w:jc w:val="both"/>
        <w:rPr>
          <w:sz w:val="18"/>
          <w:szCs w:val="26"/>
        </w:rPr>
      </w:pPr>
      <w:r w:rsidRPr="005320FB">
        <w:rPr>
          <w:sz w:val="18"/>
          <w:szCs w:val="26"/>
        </w:rPr>
        <w:t>Экзаменационная работа по литературе состоит из двух частей.</w:t>
      </w:r>
    </w:p>
    <w:p w:rsidR="00F01E06" w:rsidRPr="005320FB" w:rsidRDefault="00F01E06" w:rsidP="00721AFF">
      <w:pPr>
        <w:widowControl w:val="0"/>
        <w:ind w:firstLine="851"/>
        <w:jc w:val="both"/>
        <w:rPr>
          <w:sz w:val="18"/>
          <w:szCs w:val="26"/>
        </w:rPr>
      </w:pPr>
      <w:r w:rsidRPr="005320FB">
        <w:rPr>
          <w:sz w:val="18"/>
          <w:szCs w:val="26"/>
        </w:rPr>
        <w:t xml:space="preserve">При выполнении заданий </w:t>
      </w:r>
      <w:r w:rsidR="001C1482" w:rsidRPr="005320FB">
        <w:rPr>
          <w:sz w:val="18"/>
          <w:szCs w:val="26"/>
        </w:rPr>
        <w:t>всех</w:t>
      </w:r>
      <w:r w:rsidR="005258E6" w:rsidRPr="005320FB">
        <w:rPr>
          <w:sz w:val="18"/>
          <w:szCs w:val="26"/>
        </w:rPr>
        <w:t xml:space="preserve"> </w:t>
      </w:r>
      <w:r w:rsidRPr="005320FB">
        <w:rPr>
          <w:sz w:val="18"/>
          <w:szCs w:val="26"/>
        </w:rPr>
        <w:t xml:space="preserve">частей экзаменационной работы </w:t>
      </w:r>
      <w:r w:rsidR="00D95A49" w:rsidRPr="005320FB">
        <w:rPr>
          <w:sz w:val="18"/>
          <w:szCs w:val="26"/>
        </w:rPr>
        <w:t xml:space="preserve">участник ГИА </w:t>
      </w:r>
      <w:r w:rsidRPr="005320FB">
        <w:rPr>
          <w:sz w:val="18"/>
          <w:szCs w:val="26"/>
        </w:rPr>
        <w:t>имеет право пользоваться полными текстами художественных произведений, а также сборниками лирики (</w:t>
      </w:r>
      <w:r w:rsidR="00940A5F" w:rsidRPr="005320FB">
        <w:rPr>
          <w:sz w:val="18"/>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w:t>
      </w:r>
      <w:proofErr w:type="gramStart"/>
      <w:r w:rsidR="00940A5F" w:rsidRPr="005320FB">
        <w:rPr>
          <w:sz w:val="18"/>
          <w:szCs w:val="26"/>
        </w:rPr>
        <w:t xml:space="preserve"> )</w:t>
      </w:r>
      <w:proofErr w:type="gramEnd"/>
      <w:r w:rsidRPr="005320FB">
        <w:rPr>
          <w:sz w:val="18"/>
          <w:szCs w:val="26"/>
        </w:rPr>
        <w:t xml:space="preserve">). </w:t>
      </w:r>
    </w:p>
    <w:p w:rsidR="00DB5386" w:rsidRPr="005320FB" w:rsidRDefault="00F01E06" w:rsidP="00721AFF">
      <w:pPr>
        <w:widowControl w:val="0"/>
        <w:ind w:firstLine="851"/>
        <w:jc w:val="both"/>
        <w:rPr>
          <w:sz w:val="18"/>
          <w:szCs w:val="26"/>
        </w:rPr>
      </w:pPr>
      <w:r w:rsidRPr="005320FB">
        <w:rPr>
          <w:sz w:val="18"/>
          <w:szCs w:val="26"/>
        </w:rPr>
        <w:t>Художественные тексты не предоставляются индивидуально каждому</w:t>
      </w:r>
      <w:r w:rsidR="005258E6" w:rsidRPr="005320FB">
        <w:rPr>
          <w:sz w:val="18"/>
          <w:szCs w:val="26"/>
        </w:rPr>
        <w:t xml:space="preserve"> </w:t>
      </w:r>
      <w:r w:rsidR="001233BF" w:rsidRPr="005320FB">
        <w:rPr>
          <w:sz w:val="18"/>
          <w:szCs w:val="26"/>
        </w:rPr>
        <w:t>участнику ГИА</w:t>
      </w:r>
      <w:r w:rsidRPr="005320FB">
        <w:rPr>
          <w:sz w:val="18"/>
          <w:szCs w:val="26"/>
        </w:rPr>
        <w:t xml:space="preserve">. </w:t>
      </w:r>
      <w:r w:rsidR="003F6D15" w:rsidRPr="005320FB">
        <w:rPr>
          <w:sz w:val="18"/>
          <w:szCs w:val="26"/>
        </w:rPr>
        <w:t xml:space="preserve">Обучающиеся </w:t>
      </w:r>
      <w:r w:rsidRPr="005320FB">
        <w:rPr>
          <w:sz w:val="18"/>
          <w:szCs w:val="26"/>
        </w:rPr>
        <w:t xml:space="preserve">по мере необходимости работают с текстами </w:t>
      </w:r>
      <w:r w:rsidR="00984149" w:rsidRPr="005320FB">
        <w:rPr>
          <w:sz w:val="18"/>
          <w:szCs w:val="26"/>
        </w:rPr>
        <w:t xml:space="preserve"> </w:t>
      </w:r>
      <w:r w:rsidRPr="005320FB">
        <w:rPr>
          <w:sz w:val="18"/>
          <w:szCs w:val="26"/>
        </w:rPr>
        <w:t>за отдельными столами, на которых находятся нужные книги.</w:t>
      </w:r>
      <w:r w:rsidR="000E21B5" w:rsidRPr="005320FB">
        <w:rPr>
          <w:rStyle w:val="afd"/>
          <w:sz w:val="18"/>
          <w:szCs w:val="26"/>
        </w:rPr>
        <w:footnoteReference w:id="8"/>
      </w:r>
      <w:r w:rsidRPr="005320FB">
        <w:rPr>
          <w:sz w:val="18"/>
          <w:szCs w:val="26"/>
        </w:rPr>
        <w:t xml:space="preserve"> При проведении экзамена необходимо подготовить книги в нескольких экземплярах для каждой аудитории </w:t>
      </w:r>
      <w:r w:rsidR="004D2C8D" w:rsidRPr="005320FB">
        <w:rPr>
          <w:sz w:val="18"/>
          <w:szCs w:val="26"/>
        </w:rPr>
        <w:t xml:space="preserve"> </w:t>
      </w:r>
      <w:r w:rsidRPr="005320FB">
        <w:rPr>
          <w:sz w:val="18"/>
          <w:szCs w:val="26"/>
        </w:rPr>
        <w:t>(в зависимости от наполнения). Книги следует подготовить таким образом, чтобы</w:t>
      </w:r>
      <w:r w:rsidR="00C90715" w:rsidRPr="005320FB">
        <w:rPr>
          <w:sz w:val="18"/>
          <w:szCs w:val="26"/>
        </w:rPr>
        <w:t xml:space="preserve"> </w:t>
      </w:r>
      <w:r w:rsidRPr="005320FB">
        <w:rPr>
          <w:sz w:val="18"/>
          <w:szCs w:val="26"/>
        </w:rPr>
        <w:t xml:space="preserve">у </w:t>
      </w:r>
      <w:proofErr w:type="gramStart"/>
      <w:r w:rsidR="00C4418C" w:rsidRPr="005320FB">
        <w:rPr>
          <w:sz w:val="18"/>
          <w:szCs w:val="26"/>
        </w:rPr>
        <w:t>обучающегося</w:t>
      </w:r>
      <w:proofErr w:type="gramEnd"/>
      <w:r w:rsidRPr="005320FB">
        <w:rPr>
          <w:sz w:val="18"/>
          <w:szCs w:val="26"/>
        </w:rPr>
        <w:t xml:space="preserve"> </w:t>
      </w:r>
      <w:r w:rsidR="005258E6" w:rsidRPr="005320FB">
        <w:rPr>
          <w:sz w:val="18"/>
          <w:szCs w:val="26"/>
        </w:rPr>
        <w:t>отсутствовала</w:t>
      </w:r>
      <w:r w:rsidR="003F6D15" w:rsidRPr="005320FB">
        <w:rPr>
          <w:sz w:val="18"/>
          <w:szCs w:val="26"/>
        </w:rPr>
        <w:t xml:space="preserve"> возможность </w:t>
      </w:r>
      <w:r w:rsidRPr="005320FB">
        <w:rPr>
          <w:sz w:val="18"/>
          <w:szCs w:val="26"/>
        </w:rPr>
        <w:t>работать с комментариями</w:t>
      </w:r>
      <w:r w:rsidR="004D2C8D" w:rsidRPr="005320FB">
        <w:rPr>
          <w:sz w:val="18"/>
          <w:szCs w:val="26"/>
        </w:rPr>
        <w:t xml:space="preserve"> </w:t>
      </w:r>
      <w:r w:rsidRPr="005320FB">
        <w:rPr>
          <w:sz w:val="18"/>
          <w:szCs w:val="26"/>
        </w:rPr>
        <w:t>и вступительными статьями к художественным текстам</w:t>
      </w:r>
      <w:r w:rsidR="003F6D15" w:rsidRPr="005320FB">
        <w:rPr>
          <w:sz w:val="18"/>
          <w:szCs w:val="26"/>
        </w:rPr>
        <w:t xml:space="preserve"> (если таковые имеются)</w:t>
      </w:r>
      <w:r w:rsidRPr="005320FB">
        <w:rPr>
          <w:sz w:val="18"/>
          <w:szCs w:val="26"/>
        </w:rPr>
        <w:t xml:space="preserve">. </w:t>
      </w:r>
      <w:r w:rsidR="00037093" w:rsidRPr="005320FB">
        <w:rPr>
          <w:sz w:val="18"/>
          <w:szCs w:val="26"/>
        </w:rPr>
        <w:t>Организатор обеспечивает</w:t>
      </w:r>
      <w:r w:rsidRPr="005320FB">
        <w:rPr>
          <w:sz w:val="18"/>
          <w:szCs w:val="26"/>
        </w:rPr>
        <w:t xml:space="preserve"> равные условия доступа </w:t>
      </w:r>
      <w:r w:rsidR="005258E6" w:rsidRPr="005320FB">
        <w:rPr>
          <w:sz w:val="18"/>
          <w:szCs w:val="26"/>
        </w:rPr>
        <w:br/>
      </w:r>
      <w:r w:rsidRPr="005320FB">
        <w:rPr>
          <w:sz w:val="18"/>
          <w:szCs w:val="26"/>
        </w:rPr>
        <w:t xml:space="preserve">к художественным текстам для всех участников экзамена. </w:t>
      </w:r>
    </w:p>
    <w:p w:rsidR="00DF03E0" w:rsidRPr="005320FB" w:rsidRDefault="00523D5A" w:rsidP="00721AFF">
      <w:pPr>
        <w:pStyle w:val="21"/>
        <w:rPr>
          <w:sz w:val="18"/>
        </w:rPr>
      </w:pPr>
      <w:bookmarkStart w:id="222" w:name="_Toc512529751"/>
      <w:bookmarkStart w:id="223" w:name="_Toc533868332"/>
      <w:r w:rsidRPr="005320FB">
        <w:rPr>
          <w:sz w:val="18"/>
        </w:rPr>
        <w:t xml:space="preserve">5.3 </w:t>
      </w:r>
      <w:r w:rsidR="00FE4A4B" w:rsidRPr="005320FB">
        <w:rPr>
          <w:sz w:val="18"/>
        </w:rPr>
        <w:t xml:space="preserve">Завершение </w:t>
      </w:r>
      <w:r w:rsidR="006F56CA" w:rsidRPr="005320FB">
        <w:rPr>
          <w:sz w:val="18"/>
        </w:rPr>
        <w:t>ГИА</w:t>
      </w:r>
      <w:bookmarkEnd w:id="222"/>
      <w:bookmarkEnd w:id="223"/>
    </w:p>
    <w:p w:rsidR="008D67BE" w:rsidRPr="005320FB" w:rsidRDefault="008D67BE" w:rsidP="00721AFF">
      <w:pPr>
        <w:widowControl w:val="0"/>
        <w:ind w:firstLine="851"/>
        <w:jc w:val="both"/>
        <w:rPr>
          <w:sz w:val="18"/>
          <w:szCs w:val="26"/>
        </w:rPr>
      </w:pPr>
      <w:r w:rsidRPr="005320FB">
        <w:rPr>
          <w:sz w:val="18"/>
          <w:szCs w:val="26"/>
        </w:rPr>
        <w:t>За 30 минут</w:t>
      </w:r>
      <w:r w:rsidR="00A053A6" w:rsidRPr="005320FB">
        <w:rPr>
          <w:sz w:val="18"/>
          <w:szCs w:val="26"/>
        </w:rPr>
        <w:t xml:space="preserve"> и з</w:t>
      </w:r>
      <w:r w:rsidRPr="005320FB">
        <w:rPr>
          <w:sz w:val="18"/>
          <w:szCs w:val="26"/>
        </w:rPr>
        <w:t>а 5 минут</w:t>
      </w:r>
      <w:r w:rsidR="00A053A6" w:rsidRPr="005320FB">
        <w:rPr>
          <w:sz w:val="18"/>
          <w:szCs w:val="26"/>
        </w:rPr>
        <w:t xml:space="preserve"> до о</w:t>
      </w:r>
      <w:r w:rsidRPr="005320FB">
        <w:rPr>
          <w:sz w:val="18"/>
          <w:szCs w:val="26"/>
        </w:rPr>
        <w:t xml:space="preserve">кончания </w:t>
      </w:r>
      <w:r w:rsidR="00C80B69" w:rsidRPr="005320FB">
        <w:rPr>
          <w:sz w:val="18"/>
          <w:szCs w:val="26"/>
        </w:rPr>
        <w:t xml:space="preserve">экзамена </w:t>
      </w:r>
      <w:r w:rsidRPr="005320FB">
        <w:rPr>
          <w:sz w:val="18"/>
          <w:szCs w:val="26"/>
        </w:rPr>
        <w:t xml:space="preserve">организаторы сообщают </w:t>
      </w:r>
      <w:r w:rsidR="0046580E" w:rsidRPr="005320FB">
        <w:rPr>
          <w:sz w:val="18"/>
          <w:szCs w:val="26"/>
        </w:rPr>
        <w:t xml:space="preserve">участникам ГИА </w:t>
      </w:r>
      <w:r w:rsidR="00A053A6" w:rsidRPr="005320FB">
        <w:rPr>
          <w:sz w:val="18"/>
          <w:szCs w:val="26"/>
        </w:rPr>
        <w:t>о с</w:t>
      </w:r>
      <w:r w:rsidRPr="005320FB">
        <w:rPr>
          <w:sz w:val="18"/>
          <w:szCs w:val="26"/>
        </w:rPr>
        <w:t>кором завершении экзамена</w:t>
      </w:r>
      <w:r w:rsidR="00A053A6" w:rsidRPr="005320FB">
        <w:rPr>
          <w:sz w:val="18"/>
          <w:szCs w:val="26"/>
        </w:rPr>
        <w:t xml:space="preserve"> и н</w:t>
      </w:r>
      <w:r w:rsidRPr="005320FB">
        <w:rPr>
          <w:sz w:val="18"/>
          <w:szCs w:val="26"/>
        </w:rPr>
        <w:t>апоминают</w:t>
      </w:r>
      <w:r w:rsidR="00A053A6" w:rsidRPr="005320FB">
        <w:rPr>
          <w:sz w:val="18"/>
          <w:szCs w:val="26"/>
        </w:rPr>
        <w:t xml:space="preserve"> о н</w:t>
      </w:r>
      <w:r w:rsidRPr="005320FB">
        <w:rPr>
          <w:sz w:val="18"/>
          <w:szCs w:val="26"/>
        </w:rPr>
        <w:t>еобходимости перенести ответы</w:t>
      </w:r>
      <w:r w:rsidR="00A053A6" w:rsidRPr="005320FB">
        <w:rPr>
          <w:sz w:val="18"/>
          <w:szCs w:val="26"/>
        </w:rPr>
        <w:t xml:space="preserve"> из ч</w:t>
      </w:r>
      <w:r w:rsidRPr="005320FB">
        <w:rPr>
          <w:sz w:val="18"/>
          <w:szCs w:val="26"/>
        </w:rPr>
        <w:t>ерновиков</w:t>
      </w:r>
      <w:r w:rsidR="00A053A6" w:rsidRPr="005320FB">
        <w:rPr>
          <w:sz w:val="18"/>
          <w:szCs w:val="26"/>
        </w:rPr>
        <w:t xml:space="preserve"> в </w:t>
      </w:r>
      <w:r w:rsidR="00C80B69" w:rsidRPr="005320FB">
        <w:rPr>
          <w:sz w:val="18"/>
          <w:szCs w:val="26"/>
        </w:rPr>
        <w:t>листы (</w:t>
      </w:r>
      <w:r w:rsidR="00A053A6" w:rsidRPr="005320FB">
        <w:rPr>
          <w:sz w:val="18"/>
          <w:szCs w:val="26"/>
        </w:rPr>
        <w:t>б</w:t>
      </w:r>
      <w:r w:rsidR="00A221A2" w:rsidRPr="005320FB">
        <w:rPr>
          <w:sz w:val="18"/>
          <w:szCs w:val="26"/>
        </w:rPr>
        <w:t>ланки</w:t>
      </w:r>
      <w:r w:rsidR="00C80B69" w:rsidRPr="005320FB">
        <w:rPr>
          <w:sz w:val="18"/>
          <w:szCs w:val="26"/>
        </w:rPr>
        <w:t>) для записи ответов</w:t>
      </w:r>
      <w:r w:rsidRPr="005320FB">
        <w:rPr>
          <w:sz w:val="18"/>
          <w:szCs w:val="26"/>
        </w:rPr>
        <w:t>.</w:t>
      </w:r>
    </w:p>
    <w:p w:rsidR="00E75A43" w:rsidRPr="005320FB" w:rsidRDefault="0046580E" w:rsidP="00721AFF">
      <w:pPr>
        <w:widowControl w:val="0"/>
        <w:ind w:firstLine="851"/>
        <w:jc w:val="both"/>
        <w:rPr>
          <w:sz w:val="18"/>
          <w:szCs w:val="26"/>
        </w:rPr>
      </w:pPr>
      <w:r w:rsidRPr="005320FB">
        <w:rPr>
          <w:sz w:val="18"/>
          <w:szCs w:val="26"/>
        </w:rPr>
        <w:t>Участники ГИА</w:t>
      </w:r>
      <w:r w:rsidR="00E75A43" w:rsidRPr="005320FB">
        <w:rPr>
          <w:sz w:val="18"/>
          <w:szCs w:val="26"/>
        </w:rPr>
        <w:t>,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7637B8" w:rsidRPr="005320FB" w:rsidRDefault="00FE4A4B" w:rsidP="00721AFF">
      <w:pPr>
        <w:widowControl w:val="0"/>
        <w:ind w:firstLine="851"/>
        <w:jc w:val="both"/>
        <w:rPr>
          <w:sz w:val="18"/>
          <w:szCs w:val="26"/>
        </w:rPr>
      </w:pPr>
      <w:r w:rsidRPr="005320FB">
        <w:rPr>
          <w:sz w:val="18"/>
          <w:szCs w:val="26"/>
        </w:rPr>
        <w:t xml:space="preserve">По истечении </w:t>
      </w:r>
      <w:r w:rsidR="00C80B69" w:rsidRPr="005320FB">
        <w:rPr>
          <w:sz w:val="18"/>
          <w:szCs w:val="26"/>
        </w:rPr>
        <w:t xml:space="preserve">времени экзамена </w:t>
      </w:r>
      <w:r w:rsidRPr="005320FB">
        <w:rPr>
          <w:sz w:val="18"/>
          <w:szCs w:val="26"/>
        </w:rPr>
        <w:t xml:space="preserve">организаторы объявляют </w:t>
      </w:r>
      <w:r w:rsidR="00C80B69" w:rsidRPr="005320FB">
        <w:rPr>
          <w:sz w:val="18"/>
          <w:szCs w:val="26"/>
        </w:rPr>
        <w:t xml:space="preserve">об </w:t>
      </w:r>
      <w:r w:rsidRPr="005320FB">
        <w:rPr>
          <w:sz w:val="18"/>
          <w:szCs w:val="26"/>
        </w:rPr>
        <w:t>окончани</w:t>
      </w:r>
      <w:r w:rsidR="00C80B69" w:rsidRPr="005320FB">
        <w:rPr>
          <w:sz w:val="18"/>
          <w:szCs w:val="26"/>
        </w:rPr>
        <w:t>и</w:t>
      </w:r>
      <w:r w:rsidR="00E75A43" w:rsidRPr="005320FB">
        <w:rPr>
          <w:sz w:val="18"/>
          <w:szCs w:val="26"/>
        </w:rPr>
        <w:t xml:space="preserve"> </w:t>
      </w:r>
      <w:r w:rsidR="008D67BE" w:rsidRPr="005320FB">
        <w:rPr>
          <w:sz w:val="18"/>
          <w:szCs w:val="26"/>
        </w:rPr>
        <w:t>экзамена</w:t>
      </w:r>
      <w:r w:rsidR="00A053A6" w:rsidRPr="005320FB">
        <w:rPr>
          <w:sz w:val="18"/>
          <w:szCs w:val="26"/>
        </w:rPr>
        <w:t xml:space="preserve"> и с</w:t>
      </w:r>
      <w:r w:rsidRPr="005320FB">
        <w:rPr>
          <w:sz w:val="18"/>
          <w:szCs w:val="26"/>
        </w:rPr>
        <w:t>обирают</w:t>
      </w:r>
      <w:r w:rsidR="00A053A6" w:rsidRPr="005320FB">
        <w:rPr>
          <w:sz w:val="18"/>
          <w:szCs w:val="26"/>
        </w:rPr>
        <w:t xml:space="preserve"> ЭМ</w:t>
      </w:r>
      <w:r w:rsidR="00E75A43" w:rsidRPr="005320FB">
        <w:rPr>
          <w:sz w:val="18"/>
          <w:szCs w:val="26"/>
        </w:rPr>
        <w:t xml:space="preserve"> </w:t>
      </w:r>
      <w:r w:rsidR="00162F92" w:rsidRPr="005320FB">
        <w:rPr>
          <w:sz w:val="18"/>
          <w:szCs w:val="26"/>
        </w:rPr>
        <w:t>черновики</w:t>
      </w:r>
      <w:r w:rsidR="00A053A6" w:rsidRPr="005320FB">
        <w:rPr>
          <w:sz w:val="18"/>
          <w:szCs w:val="26"/>
        </w:rPr>
        <w:t> у</w:t>
      </w:r>
      <w:r w:rsidR="005258E6" w:rsidRPr="005320FB">
        <w:rPr>
          <w:sz w:val="18"/>
          <w:szCs w:val="26"/>
        </w:rPr>
        <w:t xml:space="preserve"> </w:t>
      </w:r>
      <w:r w:rsidR="0046580E" w:rsidRPr="005320FB">
        <w:rPr>
          <w:sz w:val="18"/>
          <w:szCs w:val="26"/>
        </w:rPr>
        <w:t>участников ГИА</w:t>
      </w:r>
      <w:r w:rsidRPr="005320FB">
        <w:rPr>
          <w:sz w:val="18"/>
          <w:szCs w:val="26"/>
        </w:rPr>
        <w:t>.</w:t>
      </w:r>
      <w:r w:rsidR="00805820" w:rsidRPr="005320FB">
        <w:rPr>
          <w:sz w:val="18"/>
          <w:szCs w:val="26"/>
        </w:rPr>
        <w:t xml:space="preserve"> Если листы (бланки)</w:t>
      </w:r>
      <w:r w:rsidR="00E75A43" w:rsidRPr="005320FB">
        <w:rPr>
          <w:sz w:val="18"/>
          <w:szCs w:val="26"/>
        </w:rPr>
        <w:t xml:space="preserve"> </w:t>
      </w:r>
      <w:r w:rsidR="00C80B69" w:rsidRPr="005320FB">
        <w:rPr>
          <w:sz w:val="18"/>
          <w:szCs w:val="26"/>
        </w:rPr>
        <w:t>для записи ответов</w:t>
      </w:r>
      <w:r w:rsidR="00805820" w:rsidRPr="005320FB">
        <w:rPr>
          <w:sz w:val="18"/>
          <w:szCs w:val="26"/>
        </w:rPr>
        <w:t xml:space="preserve"> </w:t>
      </w:r>
      <w:r w:rsidR="005258E6" w:rsidRPr="005320FB">
        <w:rPr>
          <w:sz w:val="18"/>
          <w:szCs w:val="26"/>
        </w:rPr>
        <w:br/>
      </w:r>
      <w:r w:rsidR="00805820" w:rsidRPr="005320FB">
        <w:rPr>
          <w:sz w:val="18"/>
          <w:szCs w:val="26"/>
        </w:rPr>
        <w:t>и дополнительные листы (бланки)</w:t>
      </w:r>
      <w:r w:rsidR="00C80B69" w:rsidRPr="005320FB">
        <w:rPr>
          <w:sz w:val="18"/>
          <w:szCs w:val="26"/>
        </w:rPr>
        <w:t xml:space="preserve"> для записи ответов</w:t>
      </w:r>
      <w:r w:rsidR="00805820" w:rsidRPr="005320FB">
        <w:rPr>
          <w:sz w:val="18"/>
          <w:szCs w:val="26"/>
        </w:rPr>
        <w:t xml:space="preserve"> содержат незаполненные области</w:t>
      </w:r>
      <w:r w:rsidR="009C27BB" w:rsidRPr="005320FB">
        <w:rPr>
          <w:sz w:val="18"/>
          <w:szCs w:val="26"/>
        </w:rPr>
        <w:t xml:space="preserve"> </w:t>
      </w:r>
      <w:r w:rsidR="005258E6" w:rsidRPr="005320FB">
        <w:rPr>
          <w:sz w:val="18"/>
          <w:szCs w:val="26"/>
        </w:rPr>
        <w:br/>
      </w:r>
      <w:r w:rsidR="00805820" w:rsidRPr="005320FB">
        <w:rPr>
          <w:sz w:val="18"/>
          <w:szCs w:val="26"/>
        </w:rPr>
        <w:t>(за исключением регистрационных полей), то организаторы погашают их следующим образом: «Z».</w:t>
      </w:r>
    </w:p>
    <w:p w:rsidR="00E75A43" w:rsidRPr="005320FB" w:rsidRDefault="00B267AC" w:rsidP="00721AFF">
      <w:pPr>
        <w:widowControl w:val="0"/>
        <w:ind w:firstLine="851"/>
        <w:jc w:val="both"/>
        <w:rPr>
          <w:sz w:val="18"/>
          <w:szCs w:val="26"/>
        </w:rPr>
      </w:pPr>
      <w:r w:rsidRPr="005320FB">
        <w:rPr>
          <w:sz w:val="18"/>
          <w:szCs w:val="26"/>
        </w:rPr>
        <w:t xml:space="preserve">Собранные </w:t>
      </w:r>
      <w:r w:rsidR="001170FF" w:rsidRPr="005320FB">
        <w:rPr>
          <w:sz w:val="18"/>
          <w:szCs w:val="26"/>
        </w:rPr>
        <w:t>ЭМ</w:t>
      </w:r>
      <w:r w:rsidRPr="005320FB">
        <w:rPr>
          <w:sz w:val="18"/>
          <w:szCs w:val="26"/>
        </w:rPr>
        <w:t xml:space="preserve"> </w:t>
      </w:r>
      <w:r w:rsidR="00162F92" w:rsidRPr="005320FB">
        <w:rPr>
          <w:sz w:val="18"/>
          <w:szCs w:val="26"/>
        </w:rPr>
        <w:t xml:space="preserve">и черновики </w:t>
      </w:r>
      <w:r w:rsidRPr="005320FB">
        <w:rPr>
          <w:sz w:val="18"/>
          <w:szCs w:val="26"/>
        </w:rPr>
        <w:t>организаторы упаковывают</w:t>
      </w:r>
      <w:r w:rsidR="00A053A6" w:rsidRPr="005320FB">
        <w:rPr>
          <w:sz w:val="18"/>
          <w:szCs w:val="26"/>
        </w:rPr>
        <w:t xml:space="preserve"> в о</w:t>
      </w:r>
      <w:r w:rsidRPr="005320FB">
        <w:rPr>
          <w:sz w:val="18"/>
          <w:szCs w:val="26"/>
        </w:rPr>
        <w:t>тдельные пакеты.</w:t>
      </w:r>
      <w:r w:rsidR="00A053A6" w:rsidRPr="005320FB">
        <w:rPr>
          <w:sz w:val="18"/>
          <w:szCs w:val="26"/>
        </w:rPr>
        <w:t xml:space="preserve"> </w:t>
      </w:r>
    </w:p>
    <w:p w:rsidR="00B267AC" w:rsidRPr="005320FB" w:rsidRDefault="00A053A6" w:rsidP="00721AFF">
      <w:pPr>
        <w:widowControl w:val="0"/>
        <w:ind w:firstLine="851"/>
        <w:jc w:val="both"/>
        <w:rPr>
          <w:sz w:val="18"/>
          <w:szCs w:val="26"/>
        </w:rPr>
      </w:pPr>
      <w:r w:rsidRPr="005320FB">
        <w:rPr>
          <w:sz w:val="18"/>
          <w:szCs w:val="26"/>
        </w:rPr>
        <w:t>На к</w:t>
      </w:r>
      <w:r w:rsidR="00B267AC" w:rsidRPr="005320FB">
        <w:rPr>
          <w:sz w:val="18"/>
          <w:szCs w:val="26"/>
        </w:rPr>
        <w:t>аждом пакете организаторы отмечают наименование, адрес</w:t>
      </w:r>
      <w:r w:rsidRPr="005320FB">
        <w:rPr>
          <w:sz w:val="18"/>
          <w:szCs w:val="26"/>
        </w:rPr>
        <w:t xml:space="preserve"> и н</w:t>
      </w:r>
      <w:r w:rsidR="00B267AC" w:rsidRPr="005320FB">
        <w:rPr>
          <w:sz w:val="18"/>
          <w:szCs w:val="26"/>
        </w:rPr>
        <w:t>омер ППЭ, номер аудитории, наименование учебного предмета,</w:t>
      </w:r>
      <w:r w:rsidRPr="005320FB">
        <w:rPr>
          <w:sz w:val="18"/>
          <w:szCs w:val="26"/>
        </w:rPr>
        <w:t xml:space="preserve"> по к</w:t>
      </w:r>
      <w:r w:rsidR="00B267AC" w:rsidRPr="005320FB">
        <w:rPr>
          <w:sz w:val="18"/>
          <w:szCs w:val="26"/>
        </w:rPr>
        <w:t>оторому проводился экзамен,</w:t>
      </w:r>
      <w:r w:rsidRPr="005320FB">
        <w:rPr>
          <w:sz w:val="18"/>
          <w:szCs w:val="26"/>
        </w:rPr>
        <w:t xml:space="preserve"> и к</w:t>
      </w:r>
      <w:r w:rsidR="00B267AC" w:rsidRPr="005320FB">
        <w:rPr>
          <w:sz w:val="18"/>
          <w:szCs w:val="26"/>
        </w:rPr>
        <w:t>оличество материалов</w:t>
      </w:r>
      <w:r w:rsidRPr="005320FB">
        <w:rPr>
          <w:sz w:val="18"/>
          <w:szCs w:val="26"/>
        </w:rPr>
        <w:t xml:space="preserve"> в п</w:t>
      </w:r>
      <w:r w:rsidR="00B267AC" w:rsidRPr="005320FB">
        <w:rPr>
          <w:sz w:val="18"/>
          <w:szCs w:val="26"/>
        </w:rPr>
        <w:t>акете, фамилию, имя, отчество (при наличии) организаторов.</w:t>
      </w:r>
      <w:r w:rsidR="007B3D5D" w:rsidRPr="005320FB">
        <w:rPr>
          <w:sz w:val="18"/>
          <w:szCs w:val="26"/>
        </w:rPr>
        <w:t xml:space="preserve"> Способ формирования пакетов определяется технологией проведения ГИА, принятой</w:t>
      </w:r>
      <w:r w:rsidR="004D2C8D" w:rsidRPr="005320FB">
        <w:rPr>
          <w:sz w:val="18"/>
          <w:szCs w:val="26"/>
        </w:rPr>
        <w:t xml:space="preserve"> </w:t>
      </w:r>
      <w:r w:rsidR="00033E1E" w:rsidRPr="005320FB">
        <w:rPr>
          <w:sz w:val="18"/>
          <w:szCs w:val="26"/>
        </w:rPr>
        <w:br/>
      </w:r>
      <w:r w:rsidR="007B3D5D" w:rsidRPr="005320FB">
        <w:rPr>
          <w:sz w:val="18"/>
          <w:szCs w:val="26"/>
        </w:rPr>
        <w:t>в субъекте Российской Федерации.</w:t>
      </w:r>
    </w:p>
    <w:p w:rsidR="00DF03E0" w:rsidRPr="005320FB" w:rsidRDefault="00FE4A4B" w:rsidP="00721AFF">
      <w:pPr>
        <w:widowControl w:val="0"/>
        <w:ind w:firstLine="851"/>
        <w:jc w:val="both"/>
        <w:rPr>
          <w:sz w:val="18"/>
          <w:szCs w:val="26"/>
        </w:rPr>
      </w:pPr>
      <w:r w:rsidRPr="005320FB">
        <w:rPr>
          <w:sz w:val="18"/>
          <w:szCs w:val="26"/>
        </w:rPr>
        <w:t xml:space="preserve">По завершении экзамена </w:t>
      </w:r>
      <w:r w:rsidR="00E75A43" w:rsidRPr="005320FB">
        <w:rPr>
          <w:sz w:val="18"/>
          <w:szCs w:val="26"/>
        </w:rPr>
        <w:t xml:space="preserve">член </w:t>
      </w:r>
      <w:r w:rsidRPr="005320FB">
        <w:rPr>
          <w:sz w:val="18"/>
          <w:szCs w:val="26"/>
        </w:rPr>
        <w:t xml:space="preserve"> ГЭК составля</w:t>
      </w:r>
      <w:r w:rsidR="00E75A43" w:rsidRPr="005320FB">
        <w:rPr>
          <w:sz w:val="18"/>
          <w:szCs w:val="26"/>
        </w:rPr>
        <w:t>е</w:t>
      </w:r>
      <w:r w:rsidRPr="005320FB">
        <w:rPr>
          <w:sz w:val="18"/>
          <w:szCs w:val="26"/>
        </w:rPr>
        <w:t>т отчет</w:t>
      </w:r>
      <w:r w:rsidR="00A053A6" w:rsidRPr="005320FB">
        <w:rPr>
          <w:sz w:val="18"/>
          <w:szCs w:val="26"/>
        </w:rPr>
        <w:t xml:space="preserve"> о п</w:t>
      </w:r>
      <w:r w:rsidRPr="005320FB">
        <w:rPr>
          <w:sz w:val="18"/>
          <w:szCs w:val="26"/>
        </w:rPr>
        <w:t>роведении экзамена</w:t>
      </w:r>
      <w:r w:rsidR="00A053A6" w:rsidRPr="005320FB">
        <w:rPr>
          <w:sz w:val="18"/>
          <w:szCs w:val="26"/>
        </w:rPr>
        <w:t xml:space="preserve"> в П</w:t>
      </w:r>
      <w:r w:rsidRPr="005320FB">
        <w:rPr>
          <w:sz w:val="18"/>
          <w:szCs w:val="26"/>
        </w:rPr>
        <w:t>ПЭ, который</w:t>
      </w:r>
      <w:r w:rsidR="00A053A6" w:rsidRPr="005320FB">
        <w:rPr>
          <w:sz w:val="18"/>
          <w:szCs w:val="26"/>
        </w:rPr>
        <w:t xml:space="preserve"> в т</w:t>
      </w:r>
      <w:r w:rsidRPr="005320FB">
        <w:rPr>
          <w:sz w:val="18"/>
          <w:szCs w:val="26"/>
        </w:rPr>
        <w:t>от</w:t>
      </w:r>
      <w:r w:rsidR="00A053A6" w:rsidRPr="005320FB">
        <w:rPr>
          <w:sz w:val="18"/>
          <w:szCs w:val="26"/>
        </w:rPr>
        <w:t xml:space="preserve"> же д</w:t>
      </w:r>
      <w:r w:rsidRPr="005320FB">
        <w:rPr>
          <w:sz w:val="18"/>
          <w:szCs w:val="26"/>
        </w:rPr>
        <w:t>ень передается</w:t>
      </w:r>
      <w:r w:rsidR="00A053A6" w:rsidRPr="005320FB">
        <w:rPr>
          <w:sz w:val="18"/>
          <w:szCs w:val="26"/>
        </w:rPr>
        <w:t xml:space="preserve"> в Г</w:t>
      </w:r>
      <w:r w:rsidRPr="005320FB">
        <w:rPr>
          <w:sz w:val="18"/>
          <w:szCs w:val="26"/>
        </w:rPr>
        <w:t>ЭК.</w:t>
      </w:r>
    </w:p>
    <w:p w:rsidR="00DF03E0" w:rsidRPr="005320FB" w:rsidRDefault="00FE4A4B" w:rsidP="00721AFF">
      <w:pPr>
        <w:widowControl w:val="0"/>
        <w:ind w:firstLine="851"/>
        <w:jc w:val="both"/>
        <w:rPr>
          <w:sz w:val="18"/>
          <w:szCs w:val="26"/>
        </w:rPr>
      </w:pPr>
      <w:r w:rsidRPr="005320FB">
        <w:rPr>
          <w:sz w:val="18"/>
          <w:szCs w:val="26"/>
        </w:rPr>
        <w:t>Запечатанные пакеты</w:t>
      </w:r>
      <w:r w:rsidR="00A053A6" w:rsidRPr="005320FB">
        <w:rPr>
          <w:sz w:val="18"/>
          <w:szCs w:val="26"/>
        </w:rPr>
        <w:t xml:space="preserve"> с э</w:t>
      </w:r>
      <w:r w:rsidRPr="005320FB">
        <w:rPr>
          <w:sz w:val="18"/>
          <w:szCs w:val="26"/>
        </w:rPr>
        <w:t>кзаменационными работами</w:t>
      </w:r>
      <w:r w:rsidR="00A053A6" w:rsidRPr="005320FB">
        <w:rPr>
          <w:sz w:val="18"/>
          <w:szCs w:val="26"/>
        </w:rPr>
        <w:t xml:space="preserve"> в т</w:t>
      </w:r>
      <w:r w:rsidRPr="005320FB">
        <w:rPr>
          <w:sz w:val="18"/>
          <w:szCs w:val="26"/>
        </w:rPr>
        <w:t>от</w:t>
      </w:r>
      <w:r w:rsidR="00A053A6" w:rsidRPr="005320FB">
        <w:rPr>
          <w:sz w:val="18"/>
          <w:szCs w:val="26"/>
        </w:rPr>
        <w:t xml:space="preserve"> же д</w:t>
      </w:r>
      <w:r w:rsidRPr="005320FB">
        <w:rPr>
          <w:sz w:val="18"/>
          <w:szCs w:val="26"/>
        </w:rPr>
        <w:t xml:space="preserve">ень направляются </w:t>
      </w:r>
      <w:r w:rsidR="00E75A43" w:rsidRPr="005320FB">
        <w:rPr>
          <w:sz w:val="18"/>
          <w:szCs w:val="26"/>
        </w:rPr>
        <w:t xml:space="preserve">членом </w:t>
      </w:r>
      <w:r w:rsidRPr="005320FB">
        <w:rPr>
          <w:sz w:val="18"/>
          <w:szCs w:val="26"/>
        </w:rPr>
        <w:t xml:space="preserve"> ГЭК</w:t>
      </w:r>
      <w:r w:rsidR="00A053A6" w:rsidRPr="005320FB">
        <w:rPr>
          <w:sz w:val="18"/>
          <w:szCs w:val="26"/>
        </w:rPr>
        <w:t xml:space="preserve"> в Р</w:t>
      </w:r>
      <w:r w:rsidRPr="005320FB">
        <w:rPr>
          <w:sz w:val="18"/>
          <w:szCs w:val="26"/>
        </w:rPr>
        <w:t>ЦОИ (структурные подразделения РЦОИ муниципального района и (или) городского округа).</w:t>
      </w:r>
    </w:p>
    <w:p w:rsidR="00E75A43" w:rsidRPr="005320FB" w:rsidRDefault="00E75A43" w:rsidP="00721AFF">
      <w:pPr>
        <w:widowControl w:val="0"/>
        <w:ind w:firstLine="851"/>
        <w:jc w:val="both"/>
        <w:rPr>
          <w:sz w:val="18"/>
          <w:szCs w:val="26"/>
        </w:rPr>
      </w:pPr>
      <w:r w:rsidRPr="005320FB">
        <w:rPr>
          <w:sz w:val="18"/>
          <w:szCs w:val="26"/>
        </w:rPr>
        <w:t xml:space="preserve">В случае если по решению ОИВ сканирование ЭМ участников ГИА проводится </w:t>
      </w:r>
      <w:r w:rsidR="00033E1E" w:rsidRPr="005320FB">
        <w:rPr>
          <w:sz w:val="18"/>
          <w:szCs w:val="26"/>
        </w:rPr>
        <w:br/>
      </w:r>
      <w:r w:rsidRPr="005320FB">
        <w:rPr>
          <w:sz w:val="18"/>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5320FB" w:rsidRDefault="00FE4A4B" w:rsidP="00721AFF">
      <w:pPr>
        <w:widowControl w:val="0"/>
        <w:ind w:firstLine="851"/>
        <w:jc w:val="both"/>
        <w:rPr>
          <w:sz w:val="18"/>
          <w:szCs w:val="26"/>
        </w:rPr>
      </w:pPr>
      <w:r w:rsidRPr="005320FB">
        <w:rPr>
          <w:sz w:val="18"/>
          <w:szCs w:val="26"/>
        </w:rPr>
        <w:t xml:space="preserve">Неиспользованные ЭМ </w:t>
      </w:r>
      <w:r w:rsidR="00A053A6" w:rsidRPr="005320FB">
        <w:rPr>
          <w:sz w:val="18"/>
          <w:szCs w:val="26"/>
        </w:rPr>
        <w:t xml:space="preserve"> и и</w:t>
      </w:r>
      <w:r w:rsidRPr="005320FB">
        <w:rPr>
          <w:sz w:val="18"/>
          <w:szCs w:val="26"/>
        </w:rPr>
        <w:t xml:space="preserve">спользованные КИМ для проведения </w:t>
      </w:r>
      <w:proofErr w:type="gramStart"/>
      <w:r w:rsidR="004962BA" w:rsidRPr="005320FB">
        <w:rPr>
          <w:sz w:val="18"/>
          <w:szCs w:val="26"/>
        </w:rPr>
        <w:t>ОГЭ</w:t>
      </w:r>
      <w:proofErr w:type="gramEnd"/>
      <w:r w:rsidR="00A053A6" w:rsidRPr="005320FB">
        <w:rPr>
          <w:sz w:val="18"/>
          <w:szCs w:val="26"/>
        </w:rPr>
        <w:t xml:space="preserve"> а т</w:t>
      </w:r>
      <w:r w:rsidRPr="005320FB">
        <w:rPr>
          <w:sz w:val="18"/>
          <w:szCs w:val="26"/>
        </w:rPr>
        <w:t>акже использованные черновики направляются</w:t>
      </w:r>
      <w:r w:rsidR="00A053A6" w:rsidRPr="005320FB">
        <w:rPr>
          <w:sz w:val="18"/>
          <w:szCs w:val="26"/>
        </w:rPr>
        <w:t xml:space="preserve"> в м</w:t>
      </w:r>
      <w:r w:rsidRPr="005320FB">
        <w:rPr>
          <w:sz w:val="18"/>
          <w:szCs w:val="26"/>
        </w:rPr>
        <w:t>еста, определенные ОИВ, для обеспечения</w:t>
      </w:r>
      <w:r w:rsidR="00A053A6" w:rsidRPr="005320FB">
        <w:rPr>
          <w:sz w:val="18"/>
          <w:szCs w:val="26"/>
        </w:rPr>
        <w:t xml:space="preserve"> их х</w:t>
      </w:r>
      <w:r w:rsidRPr="005320FB">
        <w:rPr>
          <w:sz w:val="18"/>
          <w:szCs w:val="26"/>
        </w:rPr>
        <w:t>ранения.</w:t>
      </w:r>
    </w:p>
    <w:p w:rsidR="00DF03E0" w:rsidRPr="005320FB" w:rsidRDefault="00FE4A4B" w:rsidP="00721AFF">
      <w:pPr>
        <w:widowControl w:val="0"/>
        <w:ind w:firstLine="851"/>
        <w:jc w:val="both"/>
        <w:rPr>
          <w:sz w:val="18"/>
          <w:szCs w:val="26"/>
        </w:rPr>
      </w:pPr>
      <w:r w:rsidRPr="005320FB">
        <w:rPr>
          <w:sz w:val="18"/>
          <w:szCs w:val="26"/>
        </w:rPr>
        <w:t>Неиспользованные</w:t>
      </w:r>
      <w:r w:rsidR="00A053A6" w:rsidRPr="005320FB">
        <w:rPr>
          <w:sz w:val="18"/>
          <w:szCs w:val="26"/>
        </w:rPr>
        <w:t xml:space="preserve"> ЭМ и</w:t>
      </w:r>
      <w:r w:rsidRPr="005320FB">
        <w:rPr>
          <w:sz w:val="18"/>
          <w:szCs w:val="26"/>
        </w:rPr>
        <w:t xml:space="preserve"> использованные КИМ для проведения </w:t>
      </w:r>
      <w:r w:rsidR="004962BA" w:rsidRPr="005320FB">
        <w:rPr>
          <w:sz w:val="18"/>
          <w:szCs w:val="26"/>
        </w:rPr>
        <w:t xml:space="preserve">ОГЭ </w:t>
      </w:r>
      <w:r w:rsidRPr="005320FB">
        <w:rPr>
          <w:sz w:val="18"/>
          <w:szCs w:val="26"/>
        </w:rPr>
        <w:t>хранятся</w:t>
      </w:r>
      <w:r w:rsidR="00A053A6" w:rsidRPr="005320FB">
        <w:rPr>
          <w:sz w:val="18"/>
          <w:szCs w:val="26"/>
        </w:rPr>
        <w:t xml:space="preserve"> </w:t>
      </w:r>
      <w:r w:rsidR="00033E1E" w:rsidRPr="005320FB">
        <w:rPr>
          <w:sz w:val="18"/>
          <w:szCs w:val="26"/>
        </w:rPr>
        <w:br/>
      </w:r>
      <w:r w:rsidR="00A053A6" w:rsidRPr="005320FB">
        <w:rPr>
          <w:sz w:val="18"/>
          <w:szCs w:val="26"/>
        </w:rPr>
        <w:t>до </w:t>
      </w:r>
      <w:r w:rsidR="00BA16DC" w:rsidRPr="005320FB">
        <w:rPr>
          <w:sz w:val="18"/>
          <w:szCs w:val="26"/>
        </w:rPr>
        <w:t>1 марта</w:t>
      </w:r>
      <w:r w:rsidR="00D41055" w:rsidRPr="005320FB">
        <w:rPr>
          <w:sz w:val="18"/>
          <w:szCs w:val="26"/>
        </w:rPr>
        <w:t xml:space="preserve"> года</w:t>
      </w:r>
      <w:r w:rsidRPr="005320FB">
        <w:rPr>
          <w:sz w:val="18"/>
          <w:szCs w:val="26"/>
        </w:rPr>
        <w:t xml:space="preserve">, </w:t>
      </w:r>
      <w:r w:rsidR="00BA16DC" w:rsidRPr="005320FB">
        <w:rPr>
          <w:sz w:val="18"/>
          <w:szCs w:val="26"/>
        </w:rPr>
        <w:t xml:space="preserve">следующего за годом проведения экзамена, </w:t>
      </w:r>
      <w:r w:rsidRPr="005320FB">
        <w:rPr>
          <w:sz w:val="18"/>
          <w:szCs w:val="26"/>
        </w:rPr>
        <w:t>использованные черновики -</w:t>
      </w:r>
      <w:r w:rsidR="00A053A6" w:rsidRPr="005320FB">
        <w:rPr>
          <w:sz w:val="18"/>
          <w:szCs w:val="26"/>
        </w:rPr>
        <w:t xml:space="preserve"> в т</w:t>
      </w:r>
      <w:r w:rsidRPr="005320FB">
        <w:rPr>
          <w:sz w:val="18"/>
          <w:szCs w:val="26"/>
        </w:rPr>
        <w:t>ечение месяца после проведения экзамена. По истечении указанного срока перечисленные материалы уничтожаются лиц</w:t>
      </w:r>
      <w:r w:rsidR="003B3BF1" w:rsidRPr="005320FB">
        <w:rPr>
          <w:sz w:val="18"/>
          <w:szCs w:val="26"/>
        </w:rPr>
        <w:t>ами</w:t>
      </w:r>
      <w:r w:rsidRPr="005320FB">
        <w:rPr>
          <w:sz w:val="18"/>
          <w:szCs w:val="26"/>
        </w:rPr>
        <w:t xml:space="preserve">, </w:t>
      </w:r>
      <w:proofErr w:type="gramStart"/>
      <w:r w:rsidRPr="005320FB">
        <w:rPr>
          <w:sz w:val="18"/>
          <w:szCs w:val="26"/>
        </w:rPr>
        <w:t>определенным</w:t>
      </w:r>
      <w:proofErr w:type="gramEnd"/>
      <w:r w:rsidRPr="005320FB">
        <w:rPr>
          <w:sz w:val="18"/>
          <w:szCs w:val="26"/>
        </w:rPr>
        <w:t xml:space="preserve"> ОИВ. </w:t>
      </w:r>
    </w:p>
    <w:p w:rsidR="00B33B9B" w:rsidRPr="005320FB" w:rsidRDefault="00B33B9B" w:rsidP="00721AFF">
      <w:pPr>
        <w:jc w:val="both"/>
        <w:rPr>
          <w:sz w:val="16"/>
        </w:rPr>
      </w:pPr>
      <w:bookmarkStart w:id="224" w:name="_Toc512529752"/>
      <w:bookmarkStart w:id="225" w:name="_Toc410235032"/>
      <w:bookmarkStart w:id="226" w:name="_Toc410235138"/>
    </w:p>
    <w:p w:rsidR="005A552D" w:rsidRPr="005320FB" w:rsidRDefault="00E71108" w:rsidP="00721AFF">
      <w:pPr>
        <w:jc w:val="center"/>
        <w:rPr>
          <w:b/>
          <w:sz w:val="18"/>
          <w:szCs w:val="28"/>
        </w:rPr>
      </w:pPr>
      <w:r w:rsidRPr="005320FB">
        <w:rPr>
          <w:b/>
          <w:sz w:val="18"/>
          <w:szCs w:val="28"/>
        </w:rPr>
        <w:t>6</w:t>
      </w:r>
      <w:r w:rsidR="005A552D" w:rsidRPr="005320FB">
        <w:rPr>
          <w:b/>
          <w:sz w:val="18"/>
          <w:szCs w:val="28"/>
        </w:rPr>
        <w:t>. Обработка ЭМ</w:t>
      </w:r>
      <w:bookmarkEnd w:id="224"/>
    </w:p>
    <w:p w:rsidR="00674102" w:rsidRPr="005320FB" w:rsidRDefault="00674102" w:rsidP="00721AFF">
      <w:pPr>
        <w:jc w:val="center"/>
        <w:rPr>
          <w:b/>
          <w:sz w:val="18"/>
          <w:szCs w:val="28"/>
        </w:rPr>
      </w:pPr>
    </w:p>
    <w:p w:rsidR="00DD0176"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lastRenderedPageBreak/>
        <w:t xml:space="preserve">Обработка экзаменационных работ (сканирование, верификация, распознавание) </w:t>
      </w:r>
      <w:r w:rsidR="00033E1E" w:rsidRPr="005320FB">
        <w:rPr>
          <w:rFonts w:eastAsia="Calibri"/>
          <w:sz w:val="18"/>
          <w:szCs w:val="26"/>
        </w:rPr>
        <w:br/>
      </w:r>
      <w:r w:rsidRPr="005320FB">
        <w:rPr>
          <w:rFonts w:eastAsia="Calibri"/>
          <w:sz w:val="18"/>
          <w:szCs w:val="26"/>
        </w:rPr>
        <w:t xml:space="preserve">и их проверка </w:t>
      </w:r>
      <w:r w:rsidR="00CF717E" w:rsidRPr="005320FB">
        <w:rPr>
          <w:rFonts w:eastAsia="Calibri"/>
          <w:sz w:val="18"/>
          <w:szCs w:val="26"/>
        </w:rPr>
        <w:t xml:space="preserve">осуществляется </w:t>
      </w:r>
      <w:r w:rsidRPr="005320FB">
        <w:rPr>
          <w:rFonts w:eastAsia="Calibri"/>
          <w:sz w:val="18"/>
          <w:szCs w:val="26"/>
        </w:rPr>
        <w:t xml:space="preserve">на региональном уровне </w:t>
      </w:r>
      <w:r w:rsidR="00CF717E" w:rsidRPr="005320FB">
        <w:rPr>
          <w:rFonts w:eastAsia="Calibri"/>
          <w:sz w:val="18"/>
          <w:szCs w:val="26"/>
        </w:rPr>
        <w:t xml:space="preserve">и </w:t>
      </w:r>
      <w:r w:rsidRPr="005320FB">
        <w:rPr>
          <w:rFonts w:eastAsia="Calibri"/>
          <w:sz w:val="18"/>
          <w:szCs w:val="26"/>
        </w:rPr>
        <w:t>занимает</w:t>
      </w:r>
      <w:r w:rsidR="00D34025" w:rsidRPr="005320FB">
        <w:rPr>
          <w:rFonts w:eastAsia="Calibri"/>
          <w:sz w:val="18"/>
          <w:szCs w:val="26"/>
        </w:rPr>
        <w:t xml:space="preserve"> </w:t>
      </w:r>
      <w:r w:rsidRPr="005320FB">
        <w:rPr>
          <w:rFonts w:eastAsia="Calibri"/>
          <w:sz w:val="18"/>
          <w:szCs w:val="26"/>
        </w:rPr>
        <w:t xml:space="preserve">не более десяти </w:t>
      </w:r>
      <w:r w:rsidR="00AB293A" w:rsidRPr="005320FB">
        <w:rPr>
          <w:rFonts w:eastAsia="Calibri"/>
          <w:sz w:val="18"/>
          <w:szCs w:val="26"/>
        </w:rPr>
        <w:t>календарных</w:t>
      </w:r>
      <w:r w:rsidRPr="005320FB">
        <w:rPr>
          <w:rFonts w:eastAsia="Calibri"/>
          <w:sz w:val="18"/>
          <w:szCs w:val="26"/>
        </w:rPr>
        <w:t xml:space="preserve"> дней. </w:t>
      </w:r>
    </w:p>
    <w:p w:rsidR="00DD0176"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t xml:space="preserve">Проверка экзаменационных работ </w:t>
      </w:r>
      <w:r w:rsidR="0046580E" w:rsidRPr="005320FB">
        <w:rPr>
          <w:rFonts w:eastAsia="Calibri"/>
          <w:sz w:val="18"/>
          <w:szCs w:val="26"/>
        </w:rPr>
        <w:t xml:space="preserve">участников ГИА  </w:t>
      </w:r>
      <w:r w:rsidRPr="005320FB">
        <w:rPr>
          <w:rFonts w:eastAsia="Calibri"/>
          <w:sz w:val="18"/>
          <w:szCs w:val="26"/>
        </w:rPr>
        <w:t>осуществляется ПК</w:t>
      </w:r>
      <w:r w:rsidR="00D34025" w:rsidRPr="005320FB">
        <w:rPr>
          <w:rFonts w:eastAsia="Calibri"/>
          <w:sz w:val="18"/>
          <w:szCs w:val="26"/>
        </w:rPr>
        <w:t xml:space="preserve"> </w:t>
      </w:r>
      <w:r w:rsidR="00033E1E" w:rsidRPr="005320FB">
        <w:rPr>
          <w:rFonts w:eastAsia="Calibri"/>
          <w:sz w:val="18"/>
          <w:szCs w:val="26"/>
        </w:rPr>
        <w:br/>
      </w:r>
      <w:r w:rsidRPr="005320FB">
        <w:rPr>
          <w:rFonts w:eastAsia="Calibri"/>
          <w:sz w:val="18"/>
          <w:szCs w:val="26"/>
        </w:rPr>
        <w:t>по соответствующим учебным предметам.</w:t>
      </w:r>
    </w:p>
    <w:p w:rsidR="00DD0176"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t>В состав ПК по каждому учебному предмету привлекаются лица, отвечающие требованиям Порядка</w:t>
      </w:r>
      <w:r w:rsidR="004C5726" w:rsidRPr="005320FB">
        <w:rPr>
          <w:rFonts w:eastAsia="Calibri"/>
          <w:sz w:val="18"/>
          <w:szCs w:val="26"/>
        </w:rPr>
        <w:t>,</w:t>
      </w:r>
      <w:r w:rsidRPr="005320FB">
        <w:rPr>
          <w:rFonts w:eastAsia="Calibri"/>
          <w:sz w:val="18"/>
          <w:szCs w:val="26"/>
        </w:rPr>
        <w:t xml:space="preserve"> (далее - эксперты).</w:t>
      </w:r>
    </w:p>
    <w:p w:rsidR="00674102"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sidRPr="005320FB">
        <w:rPr>
          <w:rFonts w:eastAsia="Calibri"/>
          <w:sz w:val="18"/>
          <w:szCs w:val="26"/>
        </w:rPr>
        <w:t>членов</w:t>
      </w:r>
      <w:r w:rsidR="00801F0C" w:rsidRPr="005320FB">
        <w:rPr>
          <w:rFonts w:eastAsia="Calibri"/>
          <w:sz w:val="18"/>
          <w:szCs w:val="26"/>
        </w:rPr>
        <w:t xml:space="preserve"> ГЭК, </w:t>
      </w:r>
      <w:r w:rsidR="00674102" w:rsidRPr="005320FB">
        <w:rPr>
          <w:rFonts w:eastAsia="Calibri"/>
          <w:sz w:val="18"/>
          <w:szCs w:val="26"/>
        </w:rPr>
        <w:t xml:space="preserve">аккредитованных </w:t>
      </w:r>
      <w:r w:rsidRPr="005320FB">
        <w:rPr>
          <w:rFonts w:eastAsia="Calibri"/>
          <w:sz w:val="18"/>
          <w:szCs w:val="26"/>
        </w:rPr>
        <w:t>общественных наблюдателей</w:t>
      </w:r>
      <w:r w:rsidR="00801F0C" w:rsidRPr="005320FB">
        <w:rPr>
          <w:rFonts w:eastAsia="Calibri"/>
          <w:sz w:val="18"/>
          <w:szCs w:val="26"/>
        </w:rPr>
        <w:t xml:space="preserve">, а также </w:t>
      </w:r>
      <w:r w:rsidR="00674102" w:rsidRPr="005320FB">
        <w:rPr>
          <w:rFonts w:eastAsia="Calibri"/>
          <w:sz w:val="18"/>
          <w:szCs w:val="26"/>
        </w:rPr>
        <w:t xml:space="preserve">должностных лиц </w:t>
      </w:r>
      <w:proofErr w:type="spellStart"/>
      <w:r w:rsidR="00801F0C" w:rsidRPr="005320FB">
        <w:rPr>
          <w:rFonts w:eastAsia="Calibri"/>
          <w:sz w:val="18"/>
          <w:szCs w:val="26"/>
        </w:rPr>
        <w:t>Рособрнадзора</w:t>
      </w:r>
      <w:proofErr w:type="spellEnd"/>
      <w:r w:rsidR="00801F0C" w:rsidRPr="005320FB">
        <w:rPr>
          <w:rFonts w:eastAsia="Calibri"/>
          <w:sz w:val="18"/>
          <w:szCs w:val="26"/>
        </w:rPr>
        <w:t>, органов исполнительной власти, осуществляющих переданные полномочия в сфере образования</w:t>
      </w:r>
      <w:r w:rsidRPr="005320FB">
        <w:rPr>
          <w:rFonts w:eastAsia="Calibri"/>
          <w:sz w:val="18"/>
          <w:szCs w:val="26"/>
        </w:rPr>
        <w:t>) и распространение информации ограниченного доступа.</w:t>
      </w:r>
    </w:p>
    <w:p w:rsidR="00DD0176"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t xml:space="preserve"> Экспертам запрещается </w:t>
      </w:r>
      <w:r w:rsidR="00805820" w:rsidRPr="005320FB">
        <w:rPr>
          <w:rFonts w:eastAsia="Calibri"/>
          <w:sz w:val="18"/>
          <w:szCs w:val="26"/>
        </w:rPr>
        <w:t>иметь при себе средства связи, фото-, ауди</w:t>
      </w:r>
      <w:proofErr w:type="gramStart"/>
      <w:r w:rsidR="00805820" w:rsidRPr="005320FB">
        <w:rPr>
          <w:rFonts w:eastAsia="Calibri"/>
          <w:sz w:val="18"/>
          <w:szCs w:val="26"/>
        </w:rPr>
        <w:t>о-</w:t>
      </w:r>
      <w:proofErr w:type="gramEnd"/>
      <w:r w:rsidR="00805820" w:rsidRPr="005320FB">
        <w:rPr>
          <w:rFonts w:eastAsia="Calibri"/>
          <w:sz w:val="18"/>
          <w:szCs w:val="26"/>
        </w:rPr>
        <w:t xml:space="preserve"> </w:t>
      </w:r>
      <w:r w:rsidR="00033E1E" w:rsidRPr="005320FB">
        <w:rPr>
          <w:rFonts w:eastAsia="Calibri"/>
          <w:sz w:val="18"/>
          <w:szCs w:val="26"/>
        </w:rPr>
        <w:br/>
      </w:r>
      <w:r w:rsidR="00805820" w:rsidRPr="005320FB">
        <w:rPr>
          <w:rFonts w:eastAsia="Calibri"/>
          <w:sz w:val="18"/>
          <w:szCs w:val="26"/>
        </w:rPr>
        <w:t xml:space="preserve">и видеоаппаратуру, </w:t>
      </w:r>
      <w:r w:rsidRPr="005320FB">
        <w:rPr>
          <w:rFonts w:eastAsia="Calibri"/>
          <w:sz w:val="18"/>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5320FB" w:rsidRDefault="00DD0176" w:rsidP="00721AFF">
      <w:pPr>
        <w:ind w:firstLine="708"/>
        <w:jc w:val="both"/>
        <w:rPr>
          <w:sz w:val="18"/>
          <w:szCs w:val="26"/>
        </w:rPr>
      </w:pPr>
      <w:r w:rsidRPr="005320FB">
        <w:rPr>
          <w:rFonts w:eastAsia="Calibri"/>
          <w:sz w:val="18"/>
          <w:szCs w:val="26"/>
        </w:rPr>
        <w:t xml:space="preserve">При работе с экзаменационными </w:t>
      </w:r>
      <w:r w:rsidR="00CF717E" w:rsidRPr="005320FB">
        <w:rPr>
          <w:rFonts w:eastAsia="Calibri"/>
          <w:sz w:val="18"/>
          <w:szCs w:val="26"/>
        </w:rPr>
        <w:t xml:space="preserve">работами и </w:t>
      </w:r>
      <w:r w:rsidR="005D41B4" w:rsidRPr="005320FB">
        <w:rPr>
          <w:rFonts w:eastAsia="Calibri"/>
          <w:sz w:val="18"/>
          <w:szCs w:val="26"/>
        </w:rPr>
        <w:t xml:space="preserve">ЭМ </w:t>
      </w:r>
      <w:r w:rsidR="00CF717E" w:rsidRPr="005320FB">
        <w:rPr>
          <w:rFonts w:eastAsia="Calibri"/>
          <w:sz w:val="18"/>
          <w:szCs w:val="26"/>
        </w:rPr>
        <w:t>соблюдается</w:t>
      </w:r>
      <w:r w:rsidRPr="005320FB">
        <w:rPr>
          <w:rFonts w:eastAsia="Calibri"/>
          <w:sz w:val="18"/>
          <w:szCs w:val="26"/>
        </w:rPr>
        <w:t xml:space="preserve"> </w:t>
      </w:r>
      <w:r w:rsidR="00CF717E" w:rsidRPr="005320FB">
        <w:rPr>
          <w:rFonts w:eastAsia="Calibri"/>
          <w:sz w:val="18"/>
          <w:szCs w:val="26"/>
        </w:rPr>
        <w:t>режим информационной безопасности</w:t>
      </w:r>
      <w:r w:rsidRPr="005320FB">
        <w:rPr>
          <w:rFonts w:eastAsia="Calibri"/>
          <w:sz w:val="18"/>
          <w:szCs w:val="26"/>
        </w:rPr>
        <w:t xml:space="preserve">, а также </w:t>
      </w:r>
      <w:r w:rsidR="00CF717E" w:rsidRPr="005320FB">
        <w:rPr>
          <w:rFonts w:eastAsia="Calibri"/>
          <w:sz w:val="18"/>
          <w:szCs w:val="26"/>
        </w:rPr>
        <w:t>принимаются</w:t>
      </w:r>
      <w:r w:rsidRPr="005320FB">
        <w:rPr>
          <w:rFonts w:eastAsia="Calibri"/>
          <w:sz w:val="18"/>
          <w:szCs w:val="26"/>
        </w:rPr>
        <w:t xml:space="preserve"> меры по </w:t>
      </w:r>
      <w:proofErr w:type="gramStart"/>
      <w:r w:rsidRPr="005320FB">
        <w:rPr>
          <w:rFonts w:eastAsia="Calibri"/>
          <w:sz w:val="18"/>
          <w:szCs w:val="26"/>
        </w:rPr>
        <w:t>защите</w:t>
      </w:r>
      <w:proofErr w:type="gramEnd"/>
      <w:r w:rsidRPr="005320FB">
        <w:rPr>
          <w:rFonts w:eastAsia="Calibri"/>
          <w:sz w:val="18"/>
          <w:szCs w:val="26"/>
        </w:rPr>
        <w:t xml:space="preserve"> от разглашения содержащейся в них информации</w:t>
      </w:r>
      <w:r w:rsidR="00CF717E" w:rsidRPr="005320FB">
        <w:rPr>
          <w:rFonts w:eastAsia="Calibri"/>
          <w:sz w:val="18"/>
          <w:szCs w:val="26"/>
        </w:rPr>
        <w:t>.</w:t>
      </w:r>
      <w:r w:rsidR="00A56C11" w:rsidRPr="005320FB">
        <w:rPr>
          <w:rFonts w:eastAsia="Calibri"/>
          <w:sz w:val="18"/>
          <w:szCs w:val="26"/>
        </w:rPr>
        <w:t xml:space="preserve"> </w:t>
      </w:r>
      <w:r w:rsidR="0004690B" w:rsidRPr="005320FB">
        <w:rPr>
          <w:sz w:val="18"/>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5320FB" w:rsidRDefault="00DD0176" w:rsidP="00721AFF">
      <w:pPr>
        <w:autoSpaceDE w:val="0"/>
        <w:autoSpaceDN w:val="0"/>
        <w:adjustRightInd w:val="0"/>
        <w:ind w:firstLine="851"/>
        <w:jc w:val="both"/>
        <w:rPr>
          <w:rFonts w:eastAsia="Calibri"/>
          <w:sz w:val="18"/>
          <w:szCs w:val="26"/>
        </w:rPr>
      </w:pPr>
      <w:r w:rsidRPr="005320FB">
        <w:rPr>
          <w:rFonts w:eastAsia="Calibri"/>
          <w:sz w:val="18"/>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5320FB">
        <w:rPr>
          <w:rFonts w:eastAsia="Calibri"/>
          <w:sz w:val="18"/>
          <w:szCs w:val="26"/>
        </w:rPr>
        <w:t xml:space="preserve"> </w:t>
      </w:r>
      <w:r w:rsidRPr="005320FB">
        <w:rPr>
          <w:rFonts w:eastAsia="Calibri"/>
          <w:sz w:val="18"/>
          <w:szCs w:val="26"/>
        </w:rPr>
        <w:t>и проверки ответов экзаменационных работ ГИА.</w:t>
      </w:r>
    </w:p>
    <w:p w:rsidR="00CF717E" w:rsidRPr="005320FB" w:rsidRDefault="00CF717E" w:rsidP="00721AFF">
      <w:pPr>
        <w:ind w:firstLine="851"/>
        <w:jc w:val="both"/>
        <w:rPr>
          <w:sz w:val="18"/>
          <w:szCs w:val="26"/>
        </w:rPr>
      </w:pPr>
      <w:r w:rsidRPr="005320FB">
        <w:rPr>
          <w:rFonts w:eastAsia="Calibri"/>
          <w:sz w:val="18"/>
          <w:szCs w:val="26"/>
        </w:rPr>
        <w:t xml:space="preserve">Внесение сведений в РИС о результатах экзаменационных работ участников ГИА осуществляется </w:t>
      </w:r>
      <w:r w:rsidRPr="005320FB">
        <w:rPr>
          <w:sz w:val="18"/>
          <w:szCs w:val="26"/>
        </w:rPr>
        <w:t>в сроки, установленные Графиком внесения сведений в РИС</w:t>
      </w:r>
      <w:r w:rsidR="009C27BB" w:rsidRPr="005320FB">
        <w:rPr>
          <w:sz w:val="18"/>
          <w:szCs w:val="26"/>
        </w:rPr>
        <w:t xml:space="preserve"> </w:t>
      </w:r>
      <w:r w:rsidRPr="005320FB">
        <w:rPr>
          <w:sz w:val="18"/>
          <w:szCs w:val="26"/>
        </w:rPr>
        <w:t>для досрочного</w:t>
      </w:r>
      <w:r w:rsidR="00496374" w:rsidRPr="005320FB">
        <w:rPr>
          <w:sz w:val="18"/>
          <w:szCs w:val="26"/>
        </w:rPr>
        <w:t>,</w:t>
      </w:r>
      <w:r w:rsidRPr="005320FB">
        <w:rPr>
          <w:sz w:val="18"/>
          <w:szCs w:val="26"/>
        </w:rPr>
        <w:t xml:space="preserve"> основного</w:t>
      </w:r>
      <w:r w:rsidR="00496374" w:rsidRPr="005320FB">
        <w:rPr>
          <w:sz w:val="18"/>
          <w:szCs w:val="26"/>
        </w:rPr>
        <w:t xml:space="preserve"> и дополнительного</w:t>
      </w:r>
      <w:r w:rsidRPr="005320FB">
        <w:rPr>
          <w:sz w:val="18"/>
          <w:szCs w:val="26"/>
        </w:rPr>
        <w:t xml:space="preserve"> периодов проведения ГИА в </w:t>
      </w:r>
      <w:r w:rsidR="00567C60" w:rsidRPr="005320FB">
        <w:rPr>
          <w:sz w:val="18"/>
          <w:szCs w:val="26"/>
        </w:rPr>
        <w:t>201</w:t>
      </w:r>
      <w:r w:rsidR="00496374" w:rsidRPr="005320FB">
        <w:rPr>
          <w:sz w:val="18"/>
          <w:szCs w:val="26"/>
        </w:rPr>
        <w:t>9</w:t>
      </w:r>
      <w:r w:rsidR="00567C60" w:rsidRPr="005320FB">
        <w:rPr>
          <w:sz w:val="18"/>
          <w:szCs w:val="26"/>
        </w:rPr>
        <w:t xml:space="preserve"> </w:t>
      </w:r>
      <w:r w:rsidRPr="005320FB">
        <w:rPr>
          <w:sz w:val="18"/>
          <w:szCs w:val="26"/>
        </w:rPr>
        <w:t>году.</w:t>
      </w:r>
    </w:p>
    <w:p w:rsidR="0086653A" w:rsidRPr="005320FB" w:rsidRDefault="0086653A" w:rsidP="00721AFF">
      <w:pPr>
        <w:widowControl w:val="0"/>
        <w:jc w:val="both"/>
        <w:rPr>
          <w:bCs/>
          <w:sz w:val="18"/>
          <w:szCs w:val="26"/>
        </w:rPr>
      </w:pPr>
    </w:p>
    <w:p w:rsidR="00FE4A4B" w:rsidRPr="005320FB" w:rsidRDefault="00E71108" w:rsidP="00721AFF">
      <w:pPr>
        <w:pStyle w:val="12"/>
        <w:rPr>
          <w:sz w:val="18"/>
        </w:rPr>
      </w:pPr>
      <w:bookmarkStart w:id="227" w:name="_Toc512529753"/>
      <w:bookmarkStart w:id="228" w:name="_Toc533868333"/>
      <w:r w:rsidRPr="005320FB">
        <w:rPr>
          <w:sz w:val="18"/>
        </w:rPr>
        <w:t>7</w:t>
      </w:r>
      <w:r w:rsidR="006804CA" w:rsidRPr="005320FB">
        <w:rPr>
          <w:sz w:val="18"/>
        </w:rPr>
        <w:t xml:space="preserve">. </w:t>
      </w:r>
      <w:r w:rsidR="00FE4A4B" w:rsidRPr="005320FB">
        <w:rPr>
          <w:sz w:val="18"/>
        </w:rPr>
        <w:t xml:space="preserve">Ознакомление </w:t>
      </w:r>
      <w:r w:rsidR="00492006" w:rsidRPr="005320FB">
        <w:rPr>
          <w:sz w:val="18"/>
        </w:rPr>
        <w:t>обучающихся</w:t>
      </w:r>
      <w:r w:rsidR="003F29F8" w:rsidRPr="005320FB">
        <w:rPr>
          <w:sz w:val="18"/>
        </w:rPr>
        <w:t xml:space="preserve"> </w:t>
      </w:r>
      <w:r w:rsidR="00A053A6" w:rsidRPr="005320FB">
        <w:rPr>
          <w:sz w:val="18"/>
        </w:rPr>
        <w:t>с р</w:t>
      </w:r>
      <w:r w:rsidR="00FE4A4B" w:rsidRPr="005320FB">
        <w:rPr>
          <w:sz w:val="18"/>
        </w:rPr>
        <w:t xml:space="preserve">езультатами </w:t>
      </w:r>
      <w:r w:rsidR="00492006" w:rsidRPr="005320FB">
        <w:rPr>
          <w:sz w:val="18"/>
        </w:rPr>
        <w:t xml:space="preserve">ГИА </w:t>
      </w:r>
      <w:r w:rsidR="00A053A6" w:rsidRPr="005320FB">
        <w:rPr>
          <w:sz w:val="18"/>
        </w:rPr>
        <w:t>и у</w:t>
      </w:r>
      <w:r w:rsidR="00FE4A4B" w:rsidRPr="005320FB">
        <w:rPr>
          <w:sz w:val="18"/>
        </w:rPr>
        <w:t>словиями повторного допуска</w:t>
      </w:r>
      <w:r w:rsidR="00A053A6" w:rsidRPr="005320FB">
        <w:rPr>
          <w:sz w:val="18"/>
        </w:rPr>
        <w:t xml:space="preserve"> к с</w:t>
      </w:r>
      <w:r w:rsidR="00FE4A4B" w:rsidRPr="005320FB">
        <w:rPr>
          <w:sz w:val="18"/>
        </w:rPr>
        <w:t>даче экзаменов</w:t>
      </w:r>
      <w:r w:rsidR="00A053A6" w:rsidRPr="005320FB">
        <w:rPr>
          <w:sz w:val="18"/>
        </w:rPr>
        <w:t xml:space="preserve"> в т</w:t>
      </w:r>
      <w:r w:rsidR="00FE4A4B" w:rsidRPr="005320FB">
        <w:rPr>
          <w:sz w:val="18"/>
        </w:rPr>
        <w:t xml:space="preserve">екущем </w:t>
      </w:r>
      <w:r w:rsidR="0047346E" w:rsidRPr="005320FB">
        <w:rPr>
          <w:sz w:val="18"/>
        </w:rPr>
        <w:t xml:space="preserve">учебном </w:t>
      </w:r>
      <w:r w:rsidR="00FE4A4B" w:rsidRPr="005320FB">
        <w:rPr>
          <w:sz w:val="18"/>
        </w:rPr>
        <w:t>году</w:t>
      </w:r>
      <w:bookmarkEnd w:id="225"/>
      <w:bookmarkEnd w:id="226"/>
      <w:bookmarkEnd w:id="227"/>
      <w:bookmarkEnd w:id="228"/>
    </w:p>
    <w:p w:rsidR="00496374" w:rsidRPr="005320FB" w:rsidRDefault="00B267AC" w:rsidP="00721AFF">
      <w:pPr>
        <w:autoSpaceDE w:val="0"/>
        <w:autoSpaceDN w:val="0"/>
        <w:adjustRightInd w:val="0"/>
        <w:ind w:firstLine="851"/>
        <w:jc w:val="both"/>
        <w:rPr>
          <w:sz w:val="18"/>
          <w:szCs w:val="26"/>
        </w:rPr>
      </w:pPr>
      <w:r w:rsidRPr="005320FB">
        <w:rPr>
          <w:sz w:val="18"/>
          <w:szCs w:val="26"/>
        </w:rPr>
        <w:t xml:space="preserve">После утверждения </w:t>
      </w:r>
      <w:r w:rsidR="006F78D9" w:rsidRPr="005320FB">
        <w:rPr>
          <w:sz w:val="18"/>
          <w:szCs w:val="26"/>
        </w:rPr>
        <w:t xml:space="preserve">председателем </w:t>
      </w:r>
      <w:r w:rsidRPr="005320FB">
        <w:rPr>
          <w:sz w:val="18"/>
          <w:szCs w:val="26"/>
        </w:rPr>
        <w:t>ГЭК результаты ГИА</w:t>
      </w:r>
      <w:r w:rsidR="00A053A6" w:rsidRPr="005320FB">
        <w:rPr>
          <w:sz w:val="18"/>
          <w:szCs w:val="26"/>
        </w:rPr>
        <w:t xml:space="preserve"> в т</w:t>
      </w:r>
      <w:r w:rsidRPr="005320FB">
        <w:rPr>
          <w:sz w:val="18"/>
          <w:szCs w:val="26"/>
        </w:rPr>
        <w:t>ечение одного рабочего дня передаются</w:t>
      </w:r>
      <w:r w:rsidR="00A053A6" w:rsidRPr="005320FB">
        <w:rPr>
          <w:sz w:val="18"/>
          <w:szCs w:val="26"/>
        </w:rPr>
        <w:t xml:space="preserve"> в </w:t>
      </w:r>
      <w:r w:rsidR="006F78D9" w:rsidRPr="005320FB">
        <w:rPr>
          <w:sz w:val="18"/>
          <w:szCs w:val="26"/>
        </w:rPr>
        <w:t>образовательные организации</w:t>
      </w:r>
      <w:r w:rsidRPr="005320FB">
        <w:rPr>
          <w:sz w:val="18"/>
          <w:szCs w:val="26"/>
        </w:rPr>
        <w:t>,</w:t>
      </w:r>
      <w:r w:rsidR="00A053A6" w:rsidRPr="005320FB">
        <w:rPr>
          <w:sz w:val="18"/>
          <w:szCs w:val="26"/>
        </w:rPr>
        <w:t xml:space="preserve"> а т</w:t>
      </w:r>
      <w:r w:rsidRPr="005320FB">
        <w:rPr>
          <w:sz w:val="18"/>
          <w:szCs w:val="26"/>
        </w:rPr>
        <w:t xml:space="preserve">акже </w:t>
      </w:r>
      <w:r w:rsidR="006B1D49" w:rsidRPr="005320FB">
        <w:rPr>
          <w:sz w:val="18"/>
          <w:szCs w:val="26"/>
        </w:rPr>
        <w:t>ОМСУ</w:t>
      </w:r>
      <w:r w:rsidRPr="005320FB">
        <w:rPr>
          <w:sz w:val="18"/>
          <w:szCs w:val="26"/>
        </w:rPr>
        <w:t xml:space="preserve"> для последующего ознакомления </w:t>
      </w:r>
      <w:r w:rsidR="0046580E" w:rsidRPr="005320FB">
        <w:rPr>
          <w:sz w:val="18"/>
          <w:szCs w:val="26"/>
        </w:rPr>
        <w:t xml:space="preserve">участников ГИА </w:t>
      </w:r>
      <w:r w:rsidR="00A053A6" w:rsidRPr="005320FB">
        <w:rPr>
          <w:sz w:val="18"/>
          <w:szCs w:val="26"/>
        </w:rPr>
        <w:t>с у</w:t>
      </w:r>
      <w:r w:rsidRPr="005320FB">
        <w:rPr>
          <w:sz w:val="18"/>
          <w:szCs w:val="26"/>
        </w:rPr>
        <w:t xml:space="preserve">твержденными </w:t>
      </w:r>
      <w:r w:rsidR="00496374" w:rsidRPr="005320FB">
        <w:rPr>
          <w:sz w:val="18"/>
          <w:szCs w:val="26"/>
        </w:rPr>
        <w:t xml:space="preserve">председателем ГЭК </w:t>
      </w:r>
      <w:r w:rsidRPr="005320FB">
        <w:rPr>
          <w:sz w:val="18"/>
          <w:szCs w:val="26"/>
        </w:rPr>
        <w:t xml:space="preserve">результатами ГИА. </w:t>
      </w:r>
    </w:p>
    <w:p w:rsidR="00FF71CE" w:rsidRPr="005320FB" w:rsidRDefault="00FE4A4B" w:rsidP="00721AFF">
      <w:pPr>
        <w:autoSpaceDE w:val="0"/>
        <w:autoSpaceDN w:val="0"/>
        <w:adjustRightInd w:val="0"/>
        <w:ind w:firstLine="851"/>
        <w:jc w:val="both"/>
        <w:rPr>
          <w:sz w:val="18"/>
          <w:szCs w:val="26"/>
        </w:rPr>
      </w:pPr>
      <w:r w:rsidRPr="005320FB">
        <w:rPr>
          <w:sz w:val="18"/>
          <w:szCs w:val="26"/>
        </w:rPr>
        <w:t xml:space="preserve">Ознакомление </w:t>
      </w:r>
      <w:r w:rsidR="0046580E" w:rsidRPr="005320FB">
        <w:rPr>
          <w:sz w:val="18"/>
          <w:szCs w:val="26"/>
        </w:rPr>
        <w:t xml:space="preserve">участников ГИА </w:t>
      </w:r>
      <w:r w:rsidR="00A053A6" w:rsidRPr="005320FB">
        <w:rPr>
          <w:sz w:val="18"/>
          <w:szCs w:val="26"/>
        </w:rPr>
        <w:t>с </w:t>
      </w:r>
      <w:r w:rsidR="00496374" w:rsidRPr="005320FB">
        <w:rPr>
          <w:sz w:val="18"/>
          <w:szCs w:val="26"/>
        </w:rPr>
        <w:t>утвержденными председателем ГЭК</w:t>
      </w:r>
      <w:r w:rsidRPr="005320FB">
        <w:rPr>
          <w:sz w:val="18"/>
          <w:szCs w:val="26"/>
        </w:rPr>
        <w:t xml:space="preserve"> результатами </w:t>
      </w:r>
      <w:r w:rsidR="00A02D6E" w:rsidRPr="005320FB">
        <w:rPr>
          <w:sz w:val="18"/>
          <w:szCs w:val="26"/>
        </w:rPr>
        <w:t>ГИА</w:t>
      </w:r>
      <w:r w:rsidR="00602387" w:rsidRPr="005320FB">
        <w:rPr>
          <w:sz w:val="18"/>
          <w:szCs w:val="26"/>
        </w:rPr>
        <w:t xml:space="preserve"> </w:t>
      </w:r>
      <w:r w:rsidR="00A053A6" w:rsidRPr="005320FB">
        <w:rPr>
          <w:sz w:val="18"/>
          <w:szCs w:val="26"/>
        </w:rPr>
        <w:t>по у</w:t>
      </w:r>
      <w:r w:rsidRPr="005320FB">
        <w:rPr>
          <w:sz w:val="18"/>
          <w:szCs w:val="26"/>
        </w:rPr>
        <w:t>чебному предмету осуществляется</w:t>
      </w:r>
      <w:r w:rsidR="00A053A6" w:rsidRPr="005320FB">
        <w:rPr>
          <w:sz w:val="18"/>
          <w:szCs w:val="26"/>
        </w:rPr>
        <w:t xml:space="preserve"> в т</w:t>
      </w:r>
      <w:r w:rsidR="00B267AC" w:rsidRPr="005320FB">
        <w:rPr>
          <w:sz w:val="18"/>
          <w:szCs w:val="26"/>
        </w:rPr>
        <w:t>ечение одного рабочего дня</w:t>
      </w:r>
      <w:r w:rsidR="00A053A6" w:rsidRPr="005320FB">
        <w:rPr>
          <w:sz w:val="18"/>
          <w:szCs w:val="26"/>
        </w:rPr>
        <w:t xml:space="preserve"> со д</w:t>
      </w:r>
      <w:r w:rsidR="00B267AC" w:rsidRPr="005320FB">
        <w:rPr>
          <w:sz w:val="18"/>
          <w:szCs w:val="26"/>
        </w:rPr>
        <w:t>ня</w:t>
      </w:r>
      <w:r w:rsidR="00A053A6" w:rsidRPr="005320FB">
        <w:rPr>
          <w:sz w:val="18"/>
          <w:szCs w:val="26"/>
        </w:rPr>
        <w:t xml:space="preserve"> их п</w:t>
      </w:r>
      <w:r w:rsidR="00B267AC" w:rsidRPr="005320FB">
        <w:rPr>
          <w:sz w:val="18"/>
          <w:szCs w:val="26"/>
        </w:rPr>
        <w:t>ередачи</w:t>
      </w:r>
      <w:r w:rsidR="00A053A6" w:rsidRPr="005320FB">
        <w:rPr>
          <w:sz w:val="18"/>
          <w:szCs w:val="26"/>
        </w:rPr>
        <w:t xml:space="preserve"> в о</w:t>
      </w:r>
      <w:r w:rsidR="00B267AC" w:rsidRPr="005320FB">
        <w:rPr>
          <w:sz w:val="18"/>
          <w:szCs w:val="26"/>
        </w:rPr>
        <w:t>бразовательные организации,</w:t>
      </w:r>
      <w:r w:rsidR="00A053A6" w:rsidRPr="005320FB">
        <w:rPr>
          <w:sz w:val="18"/>
          <w:szCs w:val="26"/>
        </w:rPr>
        <w:t xml:space="preserve"> а т</w:t>
      </w:r>
      <w:r w:rsidR="00B267AC" w:rsidRPr="005320FB">
        <w:rPr>
          <w:sz w:val="18"/>
          <w:szCs w:val="26"/>
        </w:rPr>
        <w:t xml:space="preserve">акже </w:t>
      </w:r>
      <w:r w:rsidR="006B1D49" w:rsidRPr="005320FB">
        <w:rPr>
          <w:sz w:val="18"/>
          <w:szCs w:val="26"/>
        </w:rPr>
        <w:t>ОМСУ</w:t>
      </w:r>
      <w:r w:rsidR="00B267AC" w:rsidRPr="005320FB">
        <w:rPr>
          <w:sz w:val="18"/>
          <w:szCs w:val="26"/>
        </w:rPr>
        <w:t xml:space="preserve">. Указанный день считается официальным днем объявления результатов. </w:t>
      </w:r>
    </w:p>
    <w:p w:rsidR="000E6CC0" w:rsidRPr="005320FB" w:rsidRDefault="00FE4A4B" w:rsidP="00721AFF">
      <w:pPr>
        <w:autoSpaceDE w:val="0"/>
        <w:autoSpaceDN w:val="0"/>
        <w:adjustRightInd w:val="0"/>
        <w:ind w:firstLine="851"/>
        <w:jc w:val="both"/>
        <w:rPr>
          <w:sz w:val="18"/>
          <w:szCs w:val="26"/>
        </w:rPr>
      </w:pPr>
      <w:r w:rsidRPr="005320FB">
        <w:rPr>
          <w:sz w:val="18"/>
          <w:szCs w:val="26"/>
        </w:rPr>
        <w:t>По решению ОИВ ознакомление обучающихся осуществляется</w:t>
      </w:r>
      <w:r w:rsidR="00A053A6" w:rsidRPr="005320FB">
        <w:rPr>
          <w:sz w:val="18"/>
          <w:szCs w:val="26"/>
        </w:rPr>
        <w:t xml:space="preserve"> с и</w:t>
      </w:r>
      <w:r w:rsidRPr="005320FB">
        <w:rPr>
          <w:sz w:val="18"/>
          <w:szCs w:val="26"/>
        </w:rPr>
        <w:t>спользованием информационно-коммуникационных технологий</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т</w:t>
      </w:r>
      <w:r w:rsidRPr="005320FB">
        <w:rPr>
          <w:sz w:val="18"/>
          <w:szCs w:val="26"/>
        </w:rPr>
        <w:t>ребованиями законодательства Российской Федерации</w:t>
      </w:r>
      <w:r w:rsidR="00A053A6" w:rsidRPr="005320FB">
        <w:rPr>
          <w:sz w:val="18"/>
          <w:szCs w:val="26"/>
        </w:rPr>
        <w:t xml:space="preserve"> в о</w:t>
      </w:r>
      <w:r w:rsidRPr="005320FB">
        <w:rPr>
          <w:sz w:val="18"/>
          <w:szCs w:val="26"/>
        </w:rPr>
        <w:t>бласти защиты персональных данных.</w:t>
      </w:r>
      <w:r w:rsidR="00A053A6" w:rsidRPr="005320FB">
        <w:rPr>
          <w:sz w:val="18"/>
          <w:szCs w:val="26"/>
        </w:rPr>
        <w:t xml:space="preserve"> </w:t>
      </w:r>
    </w:p>
    <w:p w:rsidR="00044167" w:rsidRPr="005320FB" w:rsidRDefault="00A053A6" w:rsidP="00721AFF">
      <w:pPr>
        <w:autoSpaceDE w:val="0"/>
        <w:autoSpaceDN w:val="0"/>
        <w:adjustRightInd w:val="0"/>
        <w:ind w:firstLine="851"/>
        <w:jc w:val="both"/>
        <w:rPr>
          <w:sz w:val="18"/>
          <w:szCs w:val="26"/>
        </w:rPr>
      </w:pPr>
      <w:r w:rsidRPr="005320FB">
        <w:rPr>
          <w:sz w:val="18"/>
          <w:szCs w:val="26"/>
        </w:rPr>
        <w:t>По р</w:t>
      </w:r>
      <w:r w:rsidR="00FE4A4B" w:rsidRPr="005320FB">
        <w:rPr>
          <w:sz w:val="18"/>
          <w:szCs w:val="26"/>
        </w:rPr>
        <w:t xml:space="preserve">ешению </w:t>
      </w:r>
      <w:r w:rsidR="00496374" w:rsidRPr="005320FB">
        <w:rPr>
          <w:sz w:val="18"/>
          <w:szCs w:val="26"/>
        </w:rPr>
        <w:t xml:space="preserve">председателя </w:t>
      </w:r>
      <w:r w:rsidR="00FE4A4B" w:rsidRPr="005320FB">
        <w:rPr>
          <w:sz w:val="18"/>
          <w:szCs w:val="26"/>
        </w:rPr>
        <w:t>ГЭК повторно допускаются</w:t>
      </w:r>
      <w:r w:rsidRPr="005320FB">
        <w:rPr>
          <w:sz w:val="18"/>
          <w:szCs w:val="26"/>
        </w:rPr>
        <w:t xml:space="preserve"> к с</w:t>
      </w:r>
      <w:r w:rsidR="00FE4A4B" w:rsidRPr="005320FB">
        <w:rPr>
          <w:sz w:val="18"/>
          <w:szCs w:val="26"/>
        </w:rPr>
        <w:t xml:space="preserve">даче </w:t>
      </w:r>
      <w:r w:rsidR="00496374" w:rsidRPr="005320FB">
        <w:rPr>
          <w:sz w:val="18"/>
          <w:szCs w:val="26"/>
        </w:rPr>
        <w:t xml:space="preserve">ГИА </w:t>
      </w:r>
      <w:r w:rsidRPr="005320FB">
        <w:rPr>
          <w:sz w:val="18"/>
          <w:szCs w:val="26"/>
        </w:rPr>
        <w:t>в т</w:t>
      </w:r>
      <w:r w:rsidR="00FE4A4B" w:rsidRPr="005320FB">
        <w:rPr>
          <w:sz w:val="18"/>
          <w:szCs w:val="26"/>
        </w:rPr>
        <w:t xml:space="preserve">екущем </w:t>
      </w:r>
      <w:r w:rsidR="00BA16DC" w:rsidRPr="005320FB">
        <w:rPr>
          <w:sz w:val="18"/>
          <w:szCs w:val="26"/>
        </w:rPr>
        <w:t xml:space="preserve">учебном </w:t>
      </w:r>
      <w:r w:rsidR="00FE4A4B" w:rsidRPr="005320FB">
        <w:rPr>
          <w:sz w:val="18"/>
          <w:szCs w:val="26"/>
        </w:rPr>
        <w:t>году</w:t>
      </w:r>
      <w:r w:rsidRPr="005320FB">
        <w:rPr>
          <w:sz w:val="18"/>
          <w:szCs w:val="26"/>
        </w:rPr>
        <w:t xml:space="preserve"> по с</w:t>
      </w:r>
      <w:r w:rsidR="00FE4A4B" w:rsidRPr="005320FB">
        <w:rPr>
          <w:sz w:val="18"/>
          <w:szCs w:val="26"/>
        </w:rPr>
        <w:t>оответствующему учебному предмет</w:t>
      </w:r>
      <w:proofErr w:type="gramStart"/>
      <w:r w:rsidR="00FE4A4B" w:rsidRPr="005320FB">
        <w:rPr>
          <w:sz w:val="18"/>
          <w:szCs w:val="26"/>
        </w:rPr>
        <w:t>у</w:t>
      </w:r>
      <w:r w:rsidR="00496374" w:rsidRPr="005320FB">
        <w:rPr>
          <w:sz w:val="18"/>
          <w:szCs w:val="26"/>
        </w:rPr>
        <w:t>(</w:t>
      </w:r>
      <w:proofErr w:type="gramEnd"/>
      <w:r w:rsidR="00496374" w:rsidRPr="005320FB">
        <w:rPr>
          <w:sz w:val="18"/>
          <w:szCs w:val="26"/>
        </w:rPr>
        <w:t xml:space="preserve">соответствующим учебным предметам) в резервные сроки </w:t>
      </w:r>
      <w:r w:rsidR="00FE4A4B" w:rsidRPr="005320FB">
        <w:rPr>
          <w:sz w:val="18"/>
          <w:szCs w:val="26"/>
        </w:rPr>
        <w:t>:</w:t>
      </w:r>
    </w:p>
    <w:p w:rsidR="00A221A2" w:rsidRPr="005320FB" w:rsidRDefault="00496374" w:rsidP="00721AFF">
      <w:pPr>
        <w:pStyle w:val="afb"/>
        <w:ind w:left="0" w:firstLine="851"/>
        <w:jc w:val="both"/>
        <w:rPr>
          <w:sz w:val="18"/>
          <w:szCs w:val="26"/>
        </w:rPr>
      </w:pPr>
      <w:r w:rsidRPr="005320FB">
        <w:rPr>
          <w:sz w:val="18"/>
          <w:szCs w:val="26"/>
        </w:rPr>
        <w:t xml:space="preserve">участники ГИА, </w:t>
      </w:r>
      <w:r w:rsidR="00FE4A4B" w:rsidRPr="005320FB">
        <w:rPr>
          <w:sz w:val="18"/>
          <w:szCs w:val="26"/>
        </w:rPr>
        <w:t>получившие</w:t>
      </w:r>
      <w:r w:rsidR="00A053A6" w:rsidRPr="005320FB">
        <w:rPr>
          <w:sz w:val="18"/>
          <w:szCs w:val="26"/>
        </w:rPr>
        <w:t xml:space="preserve"> на Г</w:t>
      </w:r>
      <w:r w:rsidR="00FE4A4B" w:rsidRPr="005320FB">
        <w:rPr>
          <w:sz w:val="18"/>
          <w:szCs w:val="26"/>
        </w:rPr>
        <w:t>ИА неудовлетворительны</w:t>
      </w:r>
      <w:r w:rsidRPr="005320FB">
        <w:rPr>
          <w:sz w:val="18"/>
          <w:szCs w:val="26"/>
        </w:rPr>
        <w:t>е</w:t>
      </w:r>
      <w:r w:rsidR="00FE4A4B" w:rsidRPr="005320FB">
        <w:rPr>
          <w:sz w:val="18"/>
          <w:szCs w:val="26"/>
        </w:rPr>
        <w:t xml:space="preserve"> результат</w:t>
      </w:r>
      <w:r w:rsidRPr="005320FB">
        <w:rPr>
          <w:sz w:val="18"/>
          <w:szCs w:val="26"/>
        </w:rPr>
        <w:t>ы</w:t>
      </w:r>
      <w:r w:rsidR="00A053A6" w:rsidRPr="005320FB">
        <w:rPr>
          <w:sz w:val="18"/>
          <w:szCs w:val="26"/>
        </w:rPr>
        <w:t xml:space="preserve"> </w:t>
      </w:r>
      <w:r w:rsidR="00711EED" w:rsidRPr="005320FB">
        <w:rPr>
          <w:sz w:val="18"/>
          <w:szCs w:val="26"/>
        </w:rPr>
        <w:t>не более чем по двум</w:t>
      </w:r>
      <w:r w:rsidR="00A053A6" w:rsidRPr="005320FB">
        <w:rPr>
          <w:sz w:val="18"/>
          <w:szCs w:val="26"/>
        </w:rPr>
        <w:t xml:space="preserve"> </w:t>
      </w:r>
      <w:r w:rsidR="00BA16DC" w:rsidRPr="005320FB">
        <w:rPr>
          <w:sz w:val="18"/>
          <w:szCs w:val="26"/>
        </w:rPr>
        <w:t xml:space="preserve">учебным </w:t>
      </w:r>
      <w:r w:rsidR="00FE4A4B" w:rsidRPr="005320FB">
        <w:rPr>
          <w:sz w:val="18"/>
          <w:szCs w:val="26"/>
        </w:rPr>
        <w:t>предмет</w:t>
      </w:r>
      <w:r w:rsidR="00BA16DC" w:rsidRPr="005320FB">
        <w:rPr>
          <w:sz w:val="18"/>
          <w:szCs w:val="26"/>
        </w:rPr>
        <w:t>ам</w:t>
      </w:r>
      <w:r w:rsidRPr="005320FB">
        <w:rPr>
          <w:sz w:val="18"/>
          <w:szCs w:val="26"/>
        </w:rPr>
        <w:t xml:space="preserve"> (кроме участников ГИА, проходящих ГИА только </w:t>
      </w:r>
      <w:r w:rsidR="002B4E89" w:rsidRPr="005320FB">
        <w:rPr>
          <w:sz w:val="18"/>
          <w:szCs w:val="26"/>
        </w:rPr>
        <w:br/>
      </w:r>
      <w:r w:rsidRPr="005320FB">
        <w:rPr>
          <w:sz w:val="18"/>
          <w:szCs w:val="26"/>
        </w:rPr>
        <w:t>по обязательным учебным предметам)</w:t>
      </w:r>
      <w:r w:rsidR="00FE4A4B" w:rsidRPr="005320FB">
        <w:rPr>
          <w:sz w:val="18"/>
          <w:szCs w:val="26"/>
        </w:rPr>
        <w:t xml:space="preserve">; </w:t>
      </w:r>
    </w:p>
    <w:p w:rsidR="00A221A2" w:rsidRPr="005320FB" w:rsidRDefault="00496374" w:rsidP="00721AFF">
      <w:pPr>
        <w:pStyle w:val="afb"/>
        <w:ind w:left="0" w:firstLine="851"/>
        <w:jc w:val="both"/>
        <w:rPr>
          <w:sz w:val="18"/>
          <w:szCs w:val="26"/>
        </w:rPr>
      </w:pPr>
      <w:r w:rsidRPr="005320FB">
        <w:rPr>
          <w:sz w:val="18"/>
          <w:szCs w:val="26"/>
        </w:rPr>
        <w:t xml:space="preserve">участники ГИА, </w:t>
      </w:r>
      <w:r w:rsidR="00FE4A4B" w:rsidRPr="005320FB">
        <w:rPr>
          <w:sz w:val="18"/>
          <w:szCs w:val="26"/>
        </w:rPr>
        <w:t>не явившиеся</w:t>
      </w:r>
      <w:r w:rsidR="00A053A6" w:rsidRPr="005320FB">
        <w:rPr>
          <w:sz w:val="18"/>
          <w:szCs w:val="26"/>
        </w:rPr>
        <w:t xml:space="preserve"> на э</w:t>
      </w:r>
      <w:r w:rsidR="00FE4A4B" w:rsidRPr="005320FB">
        <w:rPr>
          <w:sz w:val="18"/>
          <w:szCs w:val="26"/>
        </w:rPr>
        <w:t>кзамены</w:t>
      </w:r>
      <w:r w:rsidR="00A053A6" w:rsidRPr="005320FB">
        <w:rPr>
          <w:sz w:val="18"/>
          <w:szCs w:val="26"/>
        </w:rPr>
        <w:t xml:space="preserve"> по у</w:t>
      </w:r>
      <w:r w:rsidR="00FE4A4B" w:rsidRPr="005320FB">
        <w:rPr>
          <w:sz w:val="18"/>
          <w:szCs w:val="26"/>
        </w:rPr>
        <w:t>важительным причинам (болезнь или иные обстоятельства</w:t>
      </w:r>
      <w:r w:rsidR="00E50C4A" w:rsidRPr="005320FB">
        <w:rPr>
          <w:sz w:val="18"/>
          <w:szCs w:val="26"/>
        </w:rPr>
        <w:t xml:space="preserve">) </w:t>
      </w:r>
      <w:r w:rsidR="00FE4A4B" w:rsidRPr="005320FB">
        <w:rPr>
          <w:sz w:val="18"/>
          <w:szCs w:val="26"/>
        </w:rPr>
        <w:t>подтвержденны</w:t>
      </w:r>
      <w:r w:rsidR="00E50C4A" w:rsidRPr="005320FB">
        <w:rPr>
          <w:sz w:val="18"/>
          <w:szCs w:val="26"/>
        </w:rPr>
        <w:t>м</w:t>
      </w:r>
      <w:r w:rsidR="00FE4A4B" w:rsidRPr="005320FB">
        <w:rPr>
          <w:sz w:val="18"/>
          <w:szCs w:val="26"/>
        </w:rPr>
        <w:t xml:space="preserve"> документально;</w:t>
      </w:r>
    </w:p>
    <w:p w:rsidR="00A221A2" w:rsidRPr="005320FB" w:rsidRDefault="00E50C4A" w:rsidP="00721AFF">
      <w:pPr>
        <w:pStyle w:val="afb"/>
        <w:ind w:left="0" w:firstLine="708"/>
        <w:jc w:val="both"/>
        <w:rPr>
          <w:sz w:val="18"/>
          <w:szCs w:val="26"/>
        </w:rPr>
      </w:pPr>
      <w:r w:rsidRPr="005320FB">
        <w:rPr>
          <w:sz w:val="18"/>
          <w:szCs w:val="26"/>
        </w:rPr>
        <w:t xml:space="preserve">участники ГИА, </w:t>
      </w:r>
      <w:r w:rsidR="00FE4A4B" w:rsidRPr="005320FB">
        <w:rPr>
          <w:sz w:val="18"/>
          <w:szCs w:val="26"/>
        </w:rPr>
        <w:t>не завершившие выполнение экзаменационной работы</w:t>
      </w:r>
      <w:r w:rsidR="00A053A6" w:rsidRPr="005320FB">
        <w:rPr>
          <w:sz w:val="18"/>
          <w:szCs w:val="26"/>
        </w:rPr>
        <w:t xml:space="preserve"> по у</w:t>
      </w:r>
      <w:r w:rsidR="00FE4A4B" w:rsidRPr="005320FB">
        <w:rPr>
          <w:sz w:val="18"/>
          <w:szCs w:val="26"/>
        </w:rPr>
        <w:t>важительным причинам (болезнь или иные обстоятельства</w:t>
      </w:r>
      <w:r w:rsidRPr="005320FB">
        <w:rPr>
          <w:sz w:val="18"/>
          <w:szCs w:val="26"/>
        </w:rPr>
        <w:t>)</w:t>
      </w:r>
      <w:r w:rsidR="00FE4A4B" w:rsidRPr="005320FB">
        <w:rPr>
          <w:sz w:val="18"/>
          <w:szCs w:val="26"/>
        </w:rPr>
        <w:t>, подтвержденны</w:t>
      </w:r>
      <w:r w:rsidRPr="005320FB">
        <w:rPr>
          <w:sz w:val="18"/>
          <w:szCs w:val="26"/>
        </w:rPr>
        <w:t xml:space="preserve">м </w:t>
      </w:r>
      <w:r w:rsidR="00FE4A4B" w:rsidRPr="005320FB">
        <w:rPr>
          <w:sz w:val="18"/>
          <w:szCs w:val="26"/>
        </w:rPr>
        <w:t>документально</w:t>
      </w:r>
      <w:r w:rsidR="002B4E89" w:rsidRPr="005320FB">
        <w:rPr>
          <w:sz w:val="18"/>
          <w:szCs w:val="26"/>
        </w:rPr>
        <w:t xml:space="preserve"> </w:t>
      </w:r>
      <w:r w:rsidRPr="005320FB">
        <w:rPr>
          <w:sz w:val="18"/>
          <w:szCs w:val="26"/>
        </w:rPr>
        <w:t xml:space="preserve">участники ГИА, </w:t>
      </w:r>
      <w:r w:rsidR="00FE4A4B" w:rsidRPr="005320FB">
        <w:rPr>
          <w:sz w:val="18"/>
          <w:szCs w:val="26"/>
        </w:rPr>
        <w:t>апелляци</w:t>
      </w:r>
      <w:r w:rsidRPr="005320FB">
        <w:rPr>
          <w:sz w:val="18"/>
          <w:szCs w:val="26"/>
        </w:rPr>
        <w:t>и</w:t>
      </w:r>
      <w:r w:rsidR="00FE4A4B" w:rsidRPr="005320FB">
        <w:rPr>
          <w:sz w:val="18"/>
          <w:szCs w:val="26"/>
        </w:rPr>
        <w:t xml:space="preserve"> которых</w:t>
      </w:r>
      <w:r w:rsidR="00A053A6" w:rsidRPr="005320FB">
        <w:rPr>
          <w:sz w:val="18"/>
          <w:szCs w:val="26"/>
        </w:rPr>
        <w:t xml:space="preserve"> о н</w:t>
      </w:r>
      <w:r w:rsidR="00FE4A4B" w:rsidRPr="005320FB">
        <w:rPr>
          <w:sz w:val="18"/>
          <w:szCs w:val="26"/>
        </w:rPr>
        <w:t xml:space="preserve">арушении </w:t>
      </w:r>
      <w:r w:rsidR="002B4E89" w:rsidRPr="005320FB">
        <w:rPr>
          <w:sz w:val="18"/>
          <w:szCs w:val="26"/>
        </w:rPr>
        <w:t>П</w:t>
      </w:r>
      <w:r w:rsidR="00FE4A4B" w:rsidRPr="005320FB">
        <w:rPr>
          <w:sz w:val="18"/>
          <w:szCs w:val="26"/>
        </w:rPr>
        <w:t xml:space="preserve">орядка проведения </w:t>
      </w:r>
      <w:r w:rsidR="00602387" w:rsidRPr="005320FB">
        <w:rPr>
          <w:sz w:val="18"/>
          <w:szCs w:val="26"/>
        </w:rPr>
        <w:t>ГИА КК</w:t>
      </w:r>
      <w:r w:rsidR="00FE4A4B" w:rsidRPr="005320FB">
        <w:rPr>
          <w:sz w:val="18"/>
          <w:szCs w:val="26"/>
        </w:rPr>
        <w:t xml:space="preserve"> была удовлетворен</w:t>
      </w:r>
      <w:r w:rsidRPr="005320FB">
        <w:rPr>
          <w:sz w:val="18"/>
          <w:szCs w:val="26"/>
        </w:rPr>
        <w:t>ы</w:t>
      </w:r>
      <w:r w:rsidR="00FE4A4B" w:rsidRPr="005320FB">
        <w:rPr>
          <w:sz w:val="18"/>
          <w:szCs w:val="26"/>
        </w:rPr>
        <w:t>;</w:t>
      </w:r>
    </w:p>
    <w:p w:rsidR="00A221A2" w:rsidRPr="005320FB" w:rsidRDefault="00E50C4A" w:rsidP="00721AFF">
      <w:pPr>
        <w:pStyle w:val="afb"/>
        <w:ind w:left="0" w:firstLine="851"/>
        <w:jc w:val="both"/>
        <w:rPr>
          <w:sz w:val="18"/>
          <w:szCs w:val="26"/>
        </w:rPr>
      </w:pPr>
      <w:r w:rsidRPr="005320FB">
        <w:rPr>
          <w:sz w:val="18"/>
          <w:szCs w:val="26"/>
        </w:rPr>
        <w:t xml:space="preserve">участники ГИА, чьи </w:t>
      </w:r>
      <w:r w:rsidR="00FE4A4B" w:rsidRPr="005320FB">
        <w:rPr>
          <w:sz w:val="18"/>
          <w:szCs w:val="26"/>
        </w:rPr>
        <w:t xml:space="preserve">результаты были аннулированы </w:t>
      </w:r>
      <w:r w:rsidRPr="005320FB">
        <w:rPr>
          <w:sz w:val="18"/>
          <w:szCs w:val="26"/>
        </w:rPr>
        <w:t xml:space="preserve">по решению председателя </w:t>
      </w:r>
      <w:r w:rsidR="00FE4A4B" w:rsidRPr="005320FB">
        <w:rPr>
          <w:sz w:val="18"/>
          <w:szCs w:val="26"/>
        </w:rPr>
        <w:t>ГЭК</w:t>
      </w:r>
      <w:r w:rsidR="00A053A6" w:rsidRPr="005320FB">
        <w:rPr>
          <w:sz w:val="18"/>
          <w:szCs w:val="26"/>
        </w:rPr>
        <w:t xml:space="preserve"> в с</w:t>
      </w:r>
      <w:r w:rsidR="00FE4A4B" w:rsidRPr="005320FB">
        <w:rPr>
          <w:sz w:val="18"/>
          <w:szCs w:val="26"/>
        </w:rPr>
        <w:t xml:space="preserve">лучае </w:t>
      </w:r>
      <w:proofErr w:type="gramStart"/>
      <w:r w:rsidR="00FE4A4B" w:rsidRPr="005320FB">
        <w:rPr>
          <w:sz w:val="18"/>
          <w:szCs w:val="26"/>
        </w:rPr>
        <w:t xml:space="preserve">выявления фактов нарушений </w:t>
      </w:r>
      <w:r w:rsidRPr="005320FB">
        <w:rPr>
          <w:sz w:val="18"/>
          <w:szCs w:val="26"/>
        </w:rPr>
        <w:t>П</w:t>
      </w:r>
      <w:r w:rsidR="00FE4A4B" w:rsidRPr="005320FB">
        <w:rPr>
          <w:sz w:val="18"/>
          <w:szCs w:val="26"/>
        </w:rPr>
        <w:t>орядка проведения</w:t>
      </w:r>
      <w:proofErr w:type="gramEnd"/>
      <w:r w:rsidR="00FE4A4B" w:rsidRPr="005320FB">
        <w:rPr>
          <w:sz w:val="18"/>
          <w:szCs w:val="26"/>
        </w:rPr>
        <w:t xml:space="preserve"> ГИА, совершенных лицами, указанными</w:t>
      </w:r>
      <w:r w:rsidR="00A053A6" w:rsidRPr="005320FB">
        <w:rPr>
          <w:sz w:val="18"/>
          <w:szCs w:val="26"/>
        </w:rPr>
        <w:t xml:space="preserve"> в п</w:t>
      </w:r>
      <w:r w:rsidR="00FE4A4B" w:rsidRPr="005320FB">
        <w:rPr>
          <w:sz w:val="18"/>
          <w:szCs w:val="26"/>
        </w:rPr>
        <w:t>ункт</w:t>
      </w:r>
      <w:r w:rsidRPr="005320FB">
        <w:rPr>
          <w:sz w:val="18"/>
          <w:szCs w:val="26"/>
        </w:rPr>
        <w:t>ах</w:t>
      </w:r>
      <w:r w:rsidR="00FE4A4B" w:rsidRPr="005320FB">
        <w:rPr>
          <w:sz w:val="18"/>
          <w:szCs w:val="26"/>
        </w:rPr>
        <w:t xml:space="preserve"> </w:t>
      </w:r>
      <w:r w:rsidRPr="005320FB">
        <w:rPr>
          <w:sz w:val="18"/>
          <w:szCs w:val="26"/>
        </w:rPr>
        <w:t>49 и 50</w:t>
      </w:r>
      <w:r w:rsidR="00FE4A4B" w:rsidRPr="005320FB">
        <w:rPr>
          <w:sz w:val="18"/>
          <w:szCs w:val="26"/>
        </w:rPr>
        <w:t xml:space="preserve"> Порядка, или иными (</w:t>
      </w:r>
      <w:r w:rsidRPr="005320FB">
        <w:rPr>
          <w:sz w:val="18"/>
          <w:szCs w:val="26"/>
        </w:rPr>
        <w:t xml:space="preserve">в том числе </w:t>
      </w:r>
      <w:r w:rsidR="00FE4A4B" w:rsidRPr="005320FB">
        <w:rPr>
          <w:sz w:val="18"/>
          <w:szCs w:val="26"/>
        </w:rPr>
        <w:t>неустановленными) лицами.</w:t>
      </w:r>
    </w:p>
    <w:p w:rsidR="005C7580" w:rsidRPr="005320FB" w:rsidRDefault="005C7580" w:rsidP="00721AFF">
      <w:pPr>
        <w:rPr>
          <w:sz w:val="18"/>
          <w:szCs w:val="26"/>
        </w:rPr>
      </w:pPr>
      <w:r w:rsidRPr="005320FB">
        <w:rPr>
          <w:sz w:val="18"/>
          <w:szCs w:val="26"/>
        </w:rPr>
        <w:br w:type="page"/>
      </w:r>
    </w:p>
    <w:p w:rsidR="00FE4A4B" w:rsidRPr="005320FB" w:rsidRDefault="00E71108" w:rsidP="00721AFF">
      <w:pPr>
        <w:pStyle w:val="12"/>
        <w:rPr>
          <w:sz w:val="18"/>
        </w:rPr>
      </w:pPr>
      <w:bookmarkStart w:id="229" w:name="_Toc410235033"/>
      <w:bookmarkStart w:id="230" w:name="_Toc410235139"/>
      <w:bookmarkStart w:id="231" w:name="_Toc512529754"/>
      <w:bookmarkStart w:id="232" w:name="_Toc533868334"/>
      <w:r w:rsidRPr="005320FB">
        <w:rPr>
          <w:sz w:val="18"/>
        </w:rPr>
        <w:lastRenderedPageBreak/>
        <w:t>8</w:t>
      </w:r>
      <w:r w:rsidR="006804CA" w:rsidRPr="005320FB">
        <w:rPr>
          <w:sz w:val="18"/>
        </w:rPr>
        <w:t xml:space="preserve">. </w:t>
      </w:r>
      <w:r w:rsidR="00FE4A4B" w:rsidRPr="005320FB">
        <w:rPr>
          <w:sz w:val="18"/>
        </w:rPr>
        <w:t>Прием</w:t>
      </w:r>
      <w:r w:rsidR="00A053A6" w:rsidRPr="005320FB">
        <w:rPr>
          <w:sz w:val="18"/>
        </w:rPr>
        <w:t xml:space="preserve"> и р</w:t>
      </w:r>
      <w:r w:rsidR="00FE4A4B" w:rsidRPr="005320FB">
        <w:rPr>
          <w:sz w:val="18"/>
        </w:rPr>
        <w:t>ассмотрение апелляций</w:t>
      </w:r>
      <w:bookmarkEnd w:id="229"/>
      <w:bookmarkEnd w:id="230"/>
      <w:bookmarkEnd w:id="231"/>
      <w:bookmarkEnd w:id="232"/>
    </w:p>
    <w:p w:rsidR="00044167" w:rsidRPr="005320FB" w:rsidRDefault="00FE4A4B" w:rsidP="00721AFF">
      <w:pPr>
        <w:widowControl w:val="0"/>
        <w:ind w:firstLine="851"/>
        <w:jc w:val="both"/>
        <w:rPr>
          <w:b/>
          <w:sz w:val="18"/>
          <w:szCs w:val="26"/>
        </w:rPr>
      </w:pPr>
      <w:r w:rsidRPr="005320FB">
        <w:rPr>
          <w:sz w:val="18"/>
          <w:szCs w:val="26"/>
        </w:rPr>
        <w:t xml:space="preserve">Участник </w:t>
      </w:r>
      <w:r w:rsidR="00602387" w:rsidRPr="005320FB">
        <w:rPr>
          <w:sz w:val="18"/>
          <w:szCs w:val="26"/>
        </w:rPr>
        <w:t xml:space="preserve">ГИА </w:t>
      </w:r>
      <w:r w:rsidRPr="005320FB">
        <w:rPr>
          <w:sz w:val="18"/>
          <w:szCs w:val="26"/>
        </w:rPr>
        <w:t>имеет право подать апелляцию</w:t>
      </w:r>
      <w:r w:rsidR="00A053A6" w:rsidRPr="005320FB">
        <w:rPr>
          <w:sz w:val="18"/>
          <w:szCs w:val="26"/>
        </w:rPr>
        <w:t xml:space="preserve"> в п</w:t>
      </w:r>
      <w:r w:rsidRPr="005320FB">
        <w:rPr>
          <w:sz w:val="18"/>
          <w:szCs w:val="26"/>
        </w:rPr>
        <w:t>исьменной форме</w:t>
      </w:r>
      <w:r w:rsidR="00A053A6" w:rsidRPr="005320FB">
        <w:rPr>
          <w:sz w:val="18"/>
          <w:szCs w:val="26"/>
        </w:rPr>
        <w:t xml:space="preserve"> о н</w:t>
      </w:r>
      <w:r w:rsidRPr="005320FB">
        <w:rPr>
          <w:sz w:val="18"/>
          <w:szCs w:val="26"/>
        </w:rPr>
        <w:t xml:space="preserve">арушении </w:t>
      </w:r>
      <w:r w:rsidR="00E377C1" w:rsidRPr="005320FB">
        <w:rPr>
          <w:sz w:val="18"/>
          <w:szCs w:val="26"/>
        </w:rPr>
        <w:t>П</w:t>
      </w:r>
      <w:r w:rsidRPr="005320FB">
        <w:rPr>
          <w:sz w:val="18"/>
          <w:szCs w:val="26"/>
        </w:rPr>
        <w:t xml:space="preserve">орядка проведения </w:t>
      </w:r>
      <w:r w:rsidR="00602387" w:rsidRPr="005320FB">
        <w:rPr>
          <w:sz w:val="18"/>
          <w:szCs w:val="26"/>
        </w:rPr>
        <w:t xml:space="preserve">ГИА </w:t>
      </w:r>
      <w:r w:rsidRPr="005320FB">
        <w:rPr>
          <w:sz w:val="18"/>
          <w:szCs w:val="26"/>
        </w:rPr>
        <w:t>и (или)</w:t>
      </w:r>
      <w:r w:rsidR="00A053A6" w:rsidRPr="005320FB">
        <w:rPr>
          <w:sz w:val="18"/>
          <w:szCs w:val="26"/>
        </w:rPr>
        <w:t xml:space="preserve"> о н</w:t>
      </w:r>
      <w:r w:rsidRPr="005320FB">
        <w:rPr>
          <w:sz w:val="18"/>
          <w:szCs w:val="26"/>
        </w:rPr>
        <w:t>есогласии</w:t>
      </w:r>
      <w:r w:rsidR="00A053A6" w:rsidRPr="005320FB">
        <w:rPr>
          <w:sz w:val="18"/>
          <w:szCs w:val="26"/>
        </w:rPr>
        <w:t xml:space="preserve"> с в</w:t>
      </w:r>
      <w:r w:rsidRPr="005320FB">
        <w:rPr>
          <w:sz w:val="18"/>
          <w:szCs w:val="26"/>
        </w:rPr>
        <w:t xml:space="preserve">ыставленными баллами. Участник </w:t>
      </w:r>
      <w:r w:rsidR="00602387" w:rsidRPr="005320FB">
        <w:rPr>
          <w:sz w:val="18"/>
          <w:szCs w:val="26"/>
        </w:rPr>
        <w:t xml:space="preserve">ГИА </w:t>
      </w:r>
      <w:r w:rsidRPr="005320FB">
        <w:rPr>
          <w:sz w:val="18"/>
          <w:szCs w:val="26"/>
        </w:rPr>
        <w:t>и (или) его родители (законные представители) при желании могут присутствовать при рассмотрении апелляции.</w:t>
      </w:r>
    </w:p>
    <w:p w:rsidR="00044167" w:rsidRPr="005320FB" w:rsidRDefault="00E377C1" w:rsidP="00721AFF">
      <w:pPr>
        <w:autoSpaceDE w:val="0"/>
        <w:autoSpaceDN w:val="0"/>
        <w:adjustRightInd w:val="0"/>
        <w:ind w:firstLine="851"/>
        <w:jc w:val="both"/>
        <w:rPr>
          <w:sz w:val="18"/>
          <w:szCs w:val="26"/>
        </w:rPr>
      </w:pPr>
      <w:r w:rsidRPr="005320FB">
        <w:rPr>
          <w:sz w:val="18"/>
          <w:szCs w:val="26"/>
        </w:rPr>
        <w:t>КК не рассматривает а</w:t>
      </w:r>
      <w:r w:rsidR="00FE4A4B" w:rsidRPr="005320FB">
        <w:rPr>
          <w:sz w:val="18"/>
          <w:szCs w:val="26"/>
        </w:rPr>
        <w:t>пелляции</w:t>
      </w:r>
      <w:r w:rsidR="00A053A6" w:rsidRPr="005320FB">
        <w:rPr>
          <w:sz w:val="18"/>
          <w:szCs w:val="26"/>
        </w:rPr>
        <w:t xml:space="preserve"> по в</w:t>
      </w:r>
      <w:r w:rsidR="00FE4A4B" w:rsidRPr="005320FB">
        <w:rPr>
          <w:sz w:val="18"/>
          <w:szCs w:val="26"/>
        </w:rPr>
        <w:t>опросам содержания</w:t>
      </w:r>
      <w:r w:rsidR="00A053A6" w:rsidRPr="005320FB">
        <w:rPr>
          <w:sz w:val="18"/>
          <w:szCs w:val="26"/>
        </w:rPr>
        <w:t xml:space="preserve"> и с</w:t>
      </w:r>
      <w:r w:rsidR="00FE4A4B" w:rsidRPr="005320FB">
        <w:rPr>
          <w:sz w:val="18"/>
          <w:szCs w:val="26"/>
        </w:rPr>
        <w:t xml:space="preserve">труктуры </w:t>
      </w:r>
      <w:r w:rsidRPr="005320FB">
        <w:rPr>
          <w:sz w:val="18"/>
          <w:szCs w:val="26"/>
        </w:rPr>
        <w:t xml:space="preserve">заданий </w:t>
      </w:r>
      <w:r w:rsidR="00A053A6" w:rsidRPr="005320FB">
        <w:rPr>
          <w:sz w:val="18"/>
          <w:szCs w:val="26"/>
        </w:rPr>
        <w:t>по у</w:t>
      </w:r>
      <w:r w:rsidR="00FE4A4B" w:rsidRPr="005320FB">
        <w:rPr>
          <w:sz w:val="18"/>
          <w:szCs w:val="26"/>
        </w:rPr>
        <w:t>чебным предметам,</w:t>
      </w:r>
      <w:r w:rsidR="00A053A6" w:rsidRPr="005320FB">
        <w:rPr>
          <w:sz w:val="18"/>
          <w:szCs w:val="26"/>
        </w:rPr>
        <w:t xml:space="preserve"> а т</w:t>
      </w:r>
      <w:r w:rsidR="00CD588C" w:rsidRPr="005320FB">
        <w:rPr>
          <w:sz w:val="18"/>
          <w:szCs w:val="26"/>
        </w:rPr>
        <w:t>акже</w:t>
      </w:r>
      <w:r w:rsidR="00A053A6" w:rsidRPr="005320FB">
        <w:rPr>
          <w:sz w:val="18"/>
          <w:szCs w:val="26"/>
        </w:rPr>
        <w:t xml:space="preserve"> по в</w:t>
      </w:r>
      <w:r w:rsidR="00CD588C" w:rsidRPr="005320FB">
        <w:rPr>
          <w:sz w:val="18"/>
          <w:szCs w:val="26"/>
        </w:rPr>
        <w:t>опросам, связанным</w:t>
      </w:r>
      <w:r w:rsidR="00A053A6" w:rsidRPr="005320FB">
        <w:rPr>
          <w:sz w:val="18"/>
          <w:szCs w:val="26"/>
        </w:rPr>
        <w:t xml:space="preserve"> с о</w:t>
      </w:r>
      <w:r w:rsidR="00FE4A4B" w:rsidRPr="005320FB">
        <w:rPr>
          <w:sz w:val="18"/>
          <w:szCs w:val="26"/>
        </w:rPr>
        <w:t>цениванием результатов выполнения заданий</w:t>
      </w:r>
      <w:r w:rsidR="00A053A6" w:rsidRPr="005320FB">
        <w:rPr>
          <w:sz w:val="18"/>
          <w:szCs w:val="26"/>
        </w:rPr>
        <w:t xml:space="preserve"> </w:t>
      </w:r>
      <w:r w:rsidRPr="005320FB">
        <w:rPr>
          <w:sz w:val="18"/>
          <w:szCs w:val="26"/>
        </w:rPr>
        <w:t xml:space="preserve">экзаменационной работы </w:t>
      </w:r>
      <w:r w:rsidR="00A053A6" w:rsidRPr="005320FB">
        <w:rPr>
          <w:sz w:val="18"/>
          <w:szCs w:val="26"/>
        </w:rPr>
        <w:t>с к</w:t>
      </w:r>
      <w:r w:rsidR="00FE4A4B" w:rsidRPr="005320FB">
        <w:rPr>
          <w:sz w:val="18"/>
          <w:szCs w:val="26"/>
        </w:rPr>
        <w:t>ратким ответом</w:t>
      </w:r>
      <w:r w:rsidR="00CD588C" w:rsidRPr="005320FB">
        <w:rPr>
          <w:sz w:val="18"/>
          <w:szCs w:val="26"/>
        </w:rPr>
        <w:t>,</w:t>
      </w:r>
      <w:r w:rsidR="00A053A6" w:rsidRPr="005320FB">
        <w:rPr>
          <w:sz w:val="18"/>
          <w:szCs w:val="26"/>
        </w:rPr>
        <w:t xml:space="preserve">  н</w:t>
      </w:r>
      <w:r w:rsidR="00FE4A4B" w:rsidRPr="005320FB">
        <w:rPr>
          <w:sz w:val="18"/>
          <w:szCs w:val="26"/>
        </w:rPr>
        <w:t xml:space="preserve">арушением </w:t>
      </w:r>
      <w:r w:rsidR="0046580E" w:rsidRPr="005320FB">
        <w:rPr>
          <w:sz w:val="18"/>
          <w:szCs w:val="26"/>
        </w:rPr>
        <w:t xml:space="preserve">участником ГИА </w:t>
      </w:r>
      <w:r w:rsidR="00FE4A4B" w:rsidRPr="005320FB">
        <w:rPr>
          <w:sz w:val="18"/>
          <w:szCs w:val="26"/>
        </w:rPr>
        <w:t xml:space="preserve">требований Порядка или неправильного оформления экзаменационной работы. </w:t>
      </w:r>
    </w:p>
    <w:p w:rsidR="00AF71D6" w:rsidRPr="005320FB" w:rsidRDefault="00AF71D6" w:rsidP="00721AFF">
      <w:pPr>
        <w:autoSpaceDE w:val="0"/>
        <w:autoSpaceDN w:val="0"/>
        <w:adjustRightInd w:val="0"/>
        <w:ind w:firstLine="851"/>
        <w:jc w:val="both"/>
        <w:rPr>
          <w:sz w:val="18"/>
          <w:szCs w:val="26"/>
        </w:rPr>
      </w:pPr>
      <w:r w:rsidRPr="005320FB">
        <w:rPr>
          <w:sz w:val="18"/>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w:t>
      </w:r>
      <w:r w:rsidR="0046580E" w:rsidRPr="005320FB">
        <w:rPr>
          <w:sz w:val="18"/>
          <w:szCs w:val="26"/>
        </w:rPr>
        <w:t>участника ГИА</w:t>
      </w:r>
      <w:r w:rsidRPr="005320FB">
        <w:rPr>
          <w:sz w:val="18"/>
          <w:szCs w:val="26"/>
        </w:rPr>
        <w:t xml:space="preserve">, подавшего апелляцию. </w:t>
      </w:r>
    </w:p>
    <w:p w:rsidR="00044167" w:rsidRPr="005320FB" w:rsidRDefault="00FE4A4B" w:rsidP="00721AFF">
      <w:pPr>
        <w:autoSpaceDE w:val="0"/>
        <w:autoSpaceDN w:val="0"/>
        <w:adjustRightInd w:val="0"/>
        <w:ind w:firstLine="851"/>
        <w:jc w:val="both"/>
        <w:rPr>
          <w:sz w:val="18"/>
          <w:szCs w:val="26"/>
        </w:rPr>
      </w:pPr>
      <w:r w:rsidRPr="005320FB">
        <w:rPr>
          <w:sz w:val="18"/>
          <w:szCs w:val="26"/>
        </w:rPr>
        <w:t>Апелляцию</w:t>
      </w:r>
      <w:r w:rsidR="00A053A6" w:rsidRPr="005320FB">
        <w:rPr>
          <w:sz w:val="18"/>
          <w:szCs w:val="26"/>
        </w:rPr>
        <w:t xml:space="preserve"> о н</w:t>
      </w:r>
      <w:r w:rsidRPr="005320FB">
        <w:rPr>
          <w:sz w:val="18"/>
          <w:szCs w:val="26"/>
        </w:rPr>
        <w:t xml:space="preserve">арушении </w:t>
      </w:r>
      <w:r w:rsidR="00E377C1" w:rsidRPr="005320FB">
        <w:rPr>
          <w:sz w:val="18"/>
          <w:szCs w:val="26"/>
        </w:rPr>
        <w:t>П</w:t>
      </w:r>
      <w:r w:rsidRPr="005320FB">
        <w:rPr>
          <w:sz w:val="18"/>
          <w:szCs w:val="26"/>
        </w:rPr>
        <w:t xml:space="preserve">орядка проведения экзамена (за исключением случаев, установленных пунктом </w:t>
      </w:r>
      <w:r w:rsidR="00E377C1" w:rsidRPr="005320FB">
        <w:rPr>
          <w:sz w:val="18"/>
          <w:szCs w:val="26"/>
        </w:rPr>
        <w:t>78</w:t>
      </w:r>
      <w:r w:rsidRPr="005320FB">
        <w:rPr>
          <w:sz w:val="18"/>
          <w:szCs w:val="26"/>
        </w:rPr>
        <w:t xml:space="preserve"> Порядка) участник </w:t>
      </w:r>
      <w:r w:rsidR="00602387" w:rsidRPr="005320FB">
        <w:rPr>
          <w:sz w:val="18"/>
          <w:szCs w:val="26"/>
        </w:rPr>
        <w:t xml:space="preserve">ГИА </w:t>
      </w:r>
      <w:r w:rsidRPr="005320FB">
        <w:rPr>
          <w:sz w:val="18"/>
          <w:szCs w:val="26"/>
        </w:rPr>
        <w:t>подает</w:t>
      </w:r>
      <w:r w:rsidR="00A053A6" w:rsidRPr="005320FB">
        <w:rPr>
          <w:sz w:val="18"/>
          <w:szCs w:val="26"/>
        </w:rPr>
        <w:t xml:space="preserve"> в д</w:t>
      </w:r>
      <w:r w:rsidRPr="005320FB">
        <w:rPr>
          <w:sz w:val="18"/>
          <w:szCs w:val="26"/>
        </w:rPr>
        <w:t>ень проведения экзамена</w:t>
      </w:r>
      <w:r w:rsidR="00A053A6" w:rsidRPr="005320FB">
        <w:rPr>
          <w:sz w:val="18"/>
          <w:szCs w:val="26"/>
        </w:rPr>
        <w:t xml:space="preserve"> по с</w:t>
      </w:r>
      <w:r w:rsidRPr="005320FB">
        <w:rPr>
          <w:sz w:val="18"/>
          <w:szCs w:val="26"/>
        </w:rPr>
        <w:t xml:space="preserve">оответствующему предмету </w:t>
      </w:r>
      <w:r w:rsidR="00E377C1" w:rsidRPr="005320FB">
        <w:rPr>
          <w:sz w:val="18"/>
          <w:szCs w:val="26"/>
        </w:rPr>
        <w:t>члену</w:t>
      </w:r>
      <w:r w:rsidRPr="005320FB">
        <w:rPr>
          <w:sz w:val="18"/>
          <w:szCs w:val="26"/>
        </w:rPr>
        <w:t xml:space="preserve"> ГЭК,</w:t>
      </w:r>
      <w:r w:rsidR="00A053A6" w:rsidRPr="005320FB">
        <w:rPr>
          <w:sz w:val="18"/>
          <w:szCs w:val="26"/>
        </w:rPr>
        <w:t xml:space="preserve"> не п</w:t>
      </w:r>
      <w:r w:rsidRPr="005320FB">
        <w:rPr>
          <w:sz w:val="18"/>
          <w:szCs w:val="26"/>
        </w:rPr>
        <w:t xml:space="preserve">окидая ППЭ. </w:t>
      </w:r>
    </w:p>
    <w:p w:rsidR="00044167" w:rsidRPr="005320FB" w:rsidRDefault="00FE4A4B" w:rsidP="00721AFF">
      <w:pPr>
        <w:autoSpaceDE w:val="0"/>
        <w:autoSpaceDN w:val="0"/>
        <w:adjustRightInd w:val="0"/>
        <w:ind w:firstLine="851"/>
        <w:jc w:val="both"/>
        <w:rPr>
          <w:sz w:val="18"/>
          <w:szCs w:val="26"/>
        </w:rPr>
      </w:pPr>
      <w:r w:rsidRPr="005320FB">
        <w:rPr>
          <w:sz w:val="18"/>
          <w:szCs w:val="26"/>
        </w:rPr>
        <w:t>В целях проверки изложенных</w:t>
      </w:r>
      <w:r w:rsidR="00A053A6" w:rsidRPr="005320FB">
        <w:rPr>
          <w:sz w:val="18"/>
          <w:szCs w:val="26"/>
        </w:rPr>
        <w:t xml:space="preserve"> в а</w:t>
      </w:r>
      <w:r w:rsidRPr="005320FB">
        <w:rPr>
          <w:sz w:val="18"/>
          <w:szCs w:val="26"/>
        </w:rPr>
        <w:t>пелляции сведений</w:t>
      </w:r>
      <w:r w:rsidR="00A053A6" w:rsidRPr="005320FB">
        <w:rPr>
          <w:sz w:val="18"/>
          <w:szCs w:val="26"/>
        </w:rPr>
        <w:t xml:space="preserve"> о н</w:t>
      </w:r>
      <w:r w:rsidRPr="005320FB">
        <w:rPr>
          <w:sz w:val="18"/>
          <w:szCs w:val="26"/>
        </w:rPr>
        <w:t xml:space="preserve">арушении </w:t>
      </w:r>
      <w:r w:rsidR="00AF71D6" w:rsidRPr="005320FB">
        <w:rPr>
          <w:sz w:val="18"/>
          <w:szCs w:val="26"/>
        </w:rPr>
        <w:t>П</w:t>
      </w:r>
      <w:r w:rsidRPr="005320FB">
        <w:rPr>
          <w:sz w:val="18"/>
          <w:szCs w:val="26"/>
        </w:rPr>
        <w:t xml:space="preserve">орядка </w:t>
      </w:r>
      <w:r w:rsidR="00AF71D6" w:rsidRPr="005320FB">
        <w:rPr>
          <w:sz w:val="18"/>
          <w:szCs w:val="26"/>
        </w:rPr>
        <w:t xml:space="preserve">членом </w:t>
      </w:r>
      <w:r w:rsidRPr="005320FB">
        <w:rPr>
          <w:sz w:val="18"/>
          <w:szCs w:val="26"/>
        </w:rPr>
        <w:t>ГЭК организуется проведение проверки при участии организаторов, технических специалистов</w:t>
      </w:r>
      <w:r w:rsidR="00A053A6" w:rsidRPr="005320FB">
        <w:rPr>
          <w:sz w:val="18"/>
          <w:szCs w:val="26"/>
        </w:rPr>
        <w:t xml:space="preserve"> по р</w:t>
      </w:r>
      <w:r w:rsidRPr="005320FB">
        <w:rPr>
          <w:sz w:val="18"/>
          <w:szCs w:val="26"/>
        </w:rPr>
        <w:t>аботе</w:t>
      </w:r>
      <w:r w:rsidR="00A053A6" w:rsidRPr="005320FB">
        <w:rPr>
          <w:sz w:val="18"/>
          <w:szCs w:val="26"/>
        </w:rPr>
        <w:t xml:space="preserve"> с </w:t>
      </w:r>
      <w:r w:rsidR="00AF71D6" w:rsidRPr="005320FB">
        <w:rPr>
          <w:sz w:val="18"/>
          <w:szCs w:val="26"/>
        </w:rPr>
        <w:t>ПО</w:t>
      </w:r>
      <w:r w:rsidRPr="005320FB">
        <w:rPr>
          <w:sz w:val="18"/>
          <w:szCs w:val="26"/>
        </w:rPr>
        <w:t>, специалистов</w:t>
      </w:r>
      <w:r w:rsidR="00A053A6" w:rsidRPr="005320FB">
        <w:rPr>
          <w:sz w:val="18"/>
          <w:szCs w:val="26"/>
        </w:rPr>
        <w:t xml:space="preserve"> по п</w:t>
      </w:r>
      <w:r w:rsidRPr="005320FB">
        <w:rPr>
          <w:sz w:val="18"/>
          <w:szCs w:val="26"/>
        </w:rPr>
        <w:t>роведению инструктажа</w:t>
      </w:r>
      <w:r w:rsidR="00A053A6" w:rsidRPr="005320FB">
        <w:rPr>
          <w:sz w:val="18"/>
          <w:szCs w:val="26"/>
        </w:rPr>
        <w:t xml:space="preserve"> и о</w:t>
      </w:r>
      <w:r w:rsidRPr="005320FB">
        <w:rPr>
          <w:sz w:val="18"/>
          <w:szCs w:val="26"/>
        </w:rPr>
        <w:t>беспечению лабораторных работ,</w:t>
      </w:r>
      <w:r w:rsidR="00A053A6" w:rsidRPr="005320FB">
        <w:rPr>
          <w:sz w:val="18"/>
          <w:szCs w:val="26"/>
        </w:rPr>
        <w:t xml:space="preserve"> </w:t>
      </w:r>
      <w:r w:rsidR="002B4F4D" w:rsidRPr="005320FB">
        <w:rPr>
          <w:sz w:val="18"/>
          <w:szCs w:val="26"/>
        </w:rPr>
        <w:t xml:space="preserve">экзаменаторов-собеседников экспертов, оценивающих выполнение лабораторных работ по химии, </w:t>
      </w:r>
      <w:r w:rsidR="00A053A6" w:rsidRPr="005320FB">
        <w:rPr>
          <w:sz w:val="18"/>
          <w:szCs w:val="26"/>
        </w:rPr>
        <w:t>не з</w:t>
      </w:r>
      <w:r w:rsidRPr="005320FB">
        <w:rPr>
          <w:sz w:val="18"/>
          <w:szCs w:val="26"/>
        </w:rPr>
        <w:t>адействованных</w:t>
      </w:r>
      <w:r w:rsidR="00A053A6" w:rsidRPr="005320FB">
        <w:rPr>
          <w:sz w:val="18"/>
          <w:szCs w:val="26"/>
        </w:rPr>
        <w:t xml:space="preserve"> в а</w:t>
      </w:r>
      <w:r w:rsidRPr="005320FB">
        <w:rPr>
          <w:sz w:val="18"/>
          <w:szCs w:val="26"/>
        </w:rPr>
        <w:t>удитории,</w:t>
      </w:r>
      <w:r w:rsidR="00A053A6" w:rsidRPr="005320FB">
        <w:rPr>
          <w:sz w:val="18"/>
          <w:szCs w:val="26"/>
        </w:rPr>
        <w:t xml:space="preserve"> в к</w:t>
      </w:r>
      <w:r w:rsidRPr="005320FB">
        <w:rPr>
          <w:sz w:val="18"/>
          <w:szCs w:val="26"/>
        </w:rPr>
        <w:t xml:space="preserve">оторой сдавал экзамен </w:t>
      </w:r>
      <w:r w:rsidR="0046580E" w:rsidRPr="005320FB">
        <w:rPr>
          <w:sz w:val="18"/>
          <w:szCs w:val="26"/>
        </w:rPr>
        <w:t>участник ГИА</w:t>
      </w:r>
      <w:proofErr w:type="gramStart"/>
      <w:r w:rsidR="0046580E" w:rsidRPr="005320FB">
        <w:rPr>
          <w:sz w:val="18"/>
          <w:szCs w:val="26"/>
        </w:rPr>
        <w:t xml:space="preserve"> </w:t>
      </w:r>
      <w:r w:rsidRPr="005320FB">
        <w:rPr>
          <w:sz w:val="18"/>
          <w:szCs w:val="26"/>
        </w:rPr>
        <w:t>,</w:t>
      </w:r>
      <w:proofErr w:type="gramEnd"/>
      <w:r w:rsidRPr="005320FB">
        <w:rPr>
          <w:sz w:val="18"/>
          <w:szCs w:val="26"/>
        </w:rPr>
        <w:t xml:space="preserve"> </w:t>
      </w:r>
      <w:r w:rsidR="00AF71D6" w:rsidRPr="005320FB">
        <w:rPr>
          <w:sz w:val="18"/>
          <w:szCs w:val="26"/>
        </w:rPr>
        <w:t xml:space="preserve">подавший апелляцию, </w:t>
      </w:r>
      <w:r w:rsidRPr="005320FB">
        <w:rPr>
          <w:sz w:val="18"/>
          <w:szCs w:val="26"/>
        </w:rPr>
        <w:t xml:space="preserve">общественных наблюдателей, </w:t>
      </w:r>
      <w:r w:rsidR="00AF71D6" w:rsidRPr="005320FB">
        <w:rPr>
          <w:sz w:val="18"/>
          <w:szCs w:val="26"/>
        </w:rPr>
        <w:t>сотрудников</w:t>
      </w:r>
      <w:r w:rsidRPr="005320FB">
        <w:rPr>
          <w:sz w:val="18"/>
          <w:szCs w:val="26"/>
        </w:rPr>
        <w:t>, осуществляющих охрану правопорядка</w:t>
      </w:r>
      <w:r w:rsidR="00AF71D6" w:rsidRPr="005320FB">
        <w:rPr>
          <w:sz w:val="18"/>
          <w:szCs w:val="26"/>
        </w:rPr>
        <w:t xml:space="preserve"> и (или) сотрудников органов внутренних дел (полиции)</w:t>
      </w:r>
      <w:r w:rsidRPr="005320FB">
        <w:rPr>
          <w:sz w:val="18"/>
          <w:szCs w:val="26"/>
        </w:rPr>
        <w:t>, медицинских работников,</w:t>
      </w:r>
      <w:r w:rsidR="00A053A6" w:rsidRPr="005320FB">
        <w:rPr>
          <w:sz w:val="18"/>
          <w:szCs w:val="26"/>
        </w:rPr>
        <w:t xml:space="preserve"> а т</w:t>
      </w:r>
      <w:r w:rsidRPr="005320FB">
        <w:rPr>
          <w:sz w:val="18"/>
          <w:szCs w:val="26"/>
        </w:rPr>
        <w:t>акже ассистентов</w:t>
      </w:r>
      <w:proofErr w:type="gramStart"/>
      <w:r w:rsidRPr="005320FB">
        <w:rPr>
          <w:sz w:val="18"/>
          <w:szCs w:val="26"/>
        </w:rPr>
        <w:t>,.</w:t>
      </w:r>
      <w:r w:rsidR="00AF71D6" w:rsidRPr="005320FB">
        <w:rPr>
          <w:sz w:val="18"/>
          <w:szCs w:val="26"/>
        </w:rPr>
        <w:t xml:space="preserve"> </w:t>
      </w:r>
      <w:proofErr w:type="gramEnd"/>
      <w:r w:rsidRPr="005320FB">
        <w:rPr>
          <w:sz w:val="18"/>
          <w:szCs w:val="26"/>
        </w:rPr>
        <w:t>Результаты проверки оформляются</w:t>
      </w:r>
      <w:r w:rsidR="00A053A6" w:rsidRPr="005320FB">
        <w:rPr>
          <w:sz w:val="18"/>
          <w:szCs w:val="26"/>
        </w:rPr>
        <w:t xml:space="preserve"> в ф</w:t>
      </w:r>
      <w:r w:rsidRPr="005320FB">
        <w:rPr>
          <w:sz w:val="18"/>
          <w:szCs w:val="26"/>
        </w:rPr>
        <w:t>орме заключения. Апелляция</w:t>
      </w:r>
      <w:r w:rsidR="00A053A6" w:rsidRPr="005320FB">
        <w:rPr>
          <w:sz w:val="18"/>
          <w:szCs w:val="26"/>
        </w:rPr>
        <w:t xml:space="preserve"> </w:t>
      </w:r>
      <w:r w:rsidR="00AF71D6" w:rsidRPr="005320FB">
        <w:rPr>
          <w:sz w:val="18"/>
          <w:szCs w:val="26"/>
        </w:rPr>
        <w:t xml:space="preserve">о нарушении Порядка </w:t>
      </w:r>
      <w:r w:rsidR="00A053A6" w:rsidRPr="005320FB">
        <w:rPr>
          <w:sz w:val="18"/>
          <w:szCs w:val="26"/>
        </w:rPr>
        <w:t>и з</w:t>
      </w:r>
      <w:r w:rsidRPr="005320FB">
        <w:rPr>
          <w:sz w:val="18"/>
          <w:szCs w:val="26"/>
        </w:rPr>
        <w:t>аключение</w:t>
      </w:r>
      <w:r w:rsidR="00A053A6" w:rsidRPr="005320FB">
        <w:rPr>
          <w:sz w:val="18"/>
          <w:szCs w:val="26"/>
        </w:rPr>
        <w:t xml:space="preserve"> о р</w:t>
      </w:r>
      <w:r w:rsidRPr="005320FB">
        <w:rPr>
          <w:sz w:val="18"/>
          <w:szCs w:val="26"/>
        </w:rPr>
        <w:t>езультатах проверки</w:t>
      </w:r>
      <w:r w:rsidR="00A053A6" w:rsidRPr="005320FB">
        <w:rPr>
          <w:sz w:val="18"/>
          <w:szCs w:val="26"/>
        </w:rPr>
        <w:t xml:space="preserve"> в т</w:t>
      </w:r>
      <w:r w:rsidRPr="005320FB">
        <w:rPr>
          <w:sz w:val="18"/>
          <w:szCs w:val="26"/>
        </w:rPr>
        <w:t>от</w:t>
      </w:r>
      <w:r w:rsidR="00A053A6" w:rsidRPr="005320FB">
        <w:rPr>
          <w:sz w:val="18"/>
          <w:szCs w:val="26"/>
        </w:rPr>
        <w:t xml:space="preserve"> же д</w:t>
      </w:r>
      <w:r w:rsidRPr="005320FB">
        <w:rPr>
          <w:sz w:val="18"/>
          <w:szCs w:val="26"/>
        </w:rPr>
        <w:t xml:space="preserve">ень передаются </w:t>
      </w:r>
      <w:r w:rsidR="00AF71D6" w:rsidRPr="005320FB">
        <w:rPr>
          <w:sz w:val="18"/>
          <w:szCs w:val="26"/>
        </w:rPr>
        <w:t>членом</w:t>
      </w:r>
      <w:r w:rsidRPr="005320FB">
        <w:rPr>
          <w:sz w:val="18"/>
          <w:szCs w:val="26"/>
        </w:rPr>
        <w:t xml:space="preserve"> ГЭК</w:t>
      </w:r>
      <w:r w:rsidR="00A053A6" w:rsidRPr="005320FB">
        <w:rPr>
          <w:sz w:val="18"/>
          <w:szCs w:val="26"/>
        </w:rPr>
        <w:t xml:space="preserve"> в К</w:t>
      </w:r>
      <w:r w:rsidRPr="005320FB">
        <w:rPr>
          <w:sz w:val="18"/>
          <w:szCs w:val="26"/>
        </w:rPr>
        <w:t>К.</w:t>
      </w:r>
    </w:p>
    <w:p w:rsidR="003C50A8" w:rsidRPr="005320FB" w:rsidRDefault="00FE4A4B" w:rsidP="00721AFF">
      <w:pPr>
        <w:autoSpaceDE w:val="0"/>
        <w:autoSpaceDN w:val="0"/>
        <w:adjustRightInd w:val="0"/>
        <w:ind w:firstLine="851"/>
        <w:jc w:val="both"/>
        <w:rPr>
          <w:sz w:val="18"/>
          <w:szCs w:val="26"/>
        </w:rPr>
      </w:pPr>
      <w:r w:rsidRPr="005320FB">
        <w:rPr>
          <w:sz w:val="18"/>
          <w:szCs w:val="26"/>
        </w:rPr>
        <w:t>При рассмотрении апелляции</w:t>
      </w:r>
      <w:r w:rsidR="00A053A6" w:rsidRPr="005320FB">
        <w:rPr>
          <w:sz w:val="18"/>
          <w:szCs w:val="26"/>
        </w:rPr>
        <w:t xml:space="preserve"> о н</w:t>
      </w:r>
      <w:r w:rsidRPr="005320FB">
        <w:rPr>
          <w:sz w:val="18"/>
          <w:szCs w:val="26"/>
        </w:rPr>
        <w:t xml:space="preserve">арушении </w:t>
      </w:r>
      <w:r w:rsidR="004E39CA" w:rsidRPr="005320FB">
        <w:rPr>
          <w:sz w:val="18"/>
          <w:szCs w:val="26"/>
        </w:rPr>
        <w:t>П</w:t>
      </w:r>
      <w:r w:rsidRPr="005320FB">
        <w:rPr>
          <w:sz w:val="18"/>
          <w:szCs w:val="26"/>
        </w:rPr>
        <w:t>орядка проведения ГИА</w:t>
      </w:r>
      <w:r w:rsidR="00A053A6" w:rsidRPr="005320FB">
        <w:rPr>
          <w:sz w:val="18"/>
          <w:szCs w:val="26"/>
        </w:rPr>
        <w:t xml:space="preserve"> КК р</w:t>
      </w:r>
      <w:r w:rsidRPr="005320FB">
        <w:rPr>
          <w:sz w:val="18"/>
          <w:szCs w:val="26"/>
        </w:rPr>
        <w:t>ассматривает апелляцию, заключение</w:t>
      </w:r>
      <w:r w:rsidR="00A053A6" w:rsidRPr="005320FB">
        <w:rPr>
          <w:sz w:val="18"/>
          <w:szCs w:val="26"/>
        </w:rPr>
        <w:t xml:space="preserve"> о р</w:t>
      </w:r>
      <w:r w:rsidRPr="005320FB">
        <w:rPr>
          <w:sz w:val="18"/>
          <w:szCs w:val="26"/>
        </w:rPr>
        <w:t>езультатах проверки</w:t>
      </w:r>
      <w:r w:rsidR="00A053A6" w:rsidRPr="005320FB">
        <w:rPr>
          <w:sz w:val="18"/>
          <w:szCs w:val="26"/>
        </w:rPr>
        <w:t xml:space="preserve"> и в</w:t>
      </w:r>
      <w:r w:rsidRPr="005320FB">
        <w:rPr>
          <w:sz w:val="18"/>
          <w:szCs w:val="26"/>
        </w:rPr>
        <w:t>ыносит одно</w:t>
      </w:r>
      <w:r w:rsidR="00A053A6" w:rsidRPr="005320FB">
        <w:rPr>
          <w:sz w:val="18"/>
          <w:szCs w:val="26"/>
        </w:rPr>
        <w:t xml:space="preserve"> из р</w:t>
      </w:r>
      <w:r w:rsidRPr="005320FB">
        <w:rPr>
          <w:sz w:val="18"/>
          <w:szCs w:val="26"/>
        </w:rPr>
        <w:t>ешений:</w:t>
      </w:r>
    </w:p>
    <w:p w:rsidR="003C50A8" w:rsidRPr="005320FB" w:rsidRDefault="00FE4A4B" w:rsidP="00721AFF">
      <w:pPr>
        <w:autoSpaceDE w:val="0"/>
        <w:autoSpaceDN w:val="0"/>
        <w:adjustRightInd w:val="0"/>
        <w:ind w:firstLine="851"/>
        <w:jc w:val="both"/>
        <w:rPr>
          <w:sz w:val="18"/>
          <w:szCs w:val="26"/>
        </w:rPr>
      </w:pPr>
      <w:r w:rsidRPr="005320FB">
        <w:rPr>
          <w:sz w:val="18"/>
          <w:szCs w:val="26"/>
        </w:rPr>
        <w:t>об отклонении апелляции;</w:t>
      </w:r>
    </w:p>
    <w:p w:rsidR="00A221A2" w:rsidRPr="005320FB" w:rsidRDefault="00FE4A4B" w:rsidP="00721AFF">
      <w:pPr>
        <w:autoSpaceDE w:val="0"/>
        <w:autoSpaceDN w:val="0"/>
        <w:adjustRightInd w:val="0"/>
        <w:ind w:firstLine="851"/>
        <w:jc w:val="both"/>
        <w:rPr>
          <w:sz w:val="18"/>
          <w:szCs w:val="26"/>
        </w:rPr>
      </w:pPr>
      <w:r w:rsidRPr="005320FB">
        <w:rPr>
          <w:sz w:val="18"/>
          <w:szCs w:val="26"/>
        </w:rPr>
        <w:t xml:space="preserve">об удовлетворении апелляции. </w:t>
      </w:r>
    </w:p>
    <w:p w:rsidR="00044167" w:rsidRPr="005320FB" w:rsidRDefault="00FE4A4B" w:rsidP="00721AFF">
      <w:pPr>
        <w:autoSpaceDE w:val="0"/>
        <w:autoSpaceDN w:val="0"/>
        <w:adjustRightInd w:val="0"/>
        <w:ind w:firstLine="851"/>
        <w:jc w:val="both"/>
        <w:rPr>
          <w:sz w:val="18"/>
          <w:szCs w:val="26"/>
        </w:rPr>
      </w:pPr>
      <w:r w:rsidRPr="005320FB">
        <w:rPr>
          <w:sz w:val="18"/>
          <w:szCs w:val="26"/>
        </w:rPr>
        <w:t xml:space="preserve">При удовлетворении апелляции </w:t>
      </w:r>
      <w:r w:rsidR="004E39CA" w:rsidRPr="005320FB">
        <w:rPr>
          <w:sz w:val="18"/>
          <w:szCs w:val="26"/>
        </w:rPr>
        <w:t xml:space="preserve">о нарушении Порядка </w:t>
      </w:r>
      <w:r w:rsidRPr="005320FB">
        <w:rPr>
          <w:sz w:val="18"/>
          <w:szCs w:val="26"/>
        </w:rPr>
        <w:t>результат экзамена,</w:t>
      </w:r>
      <w:r w:rsidR="00A053A6" w:rsidRPr="005320FB">
        <w:rPr>
          <w:sz w:val="18"/>
          <w:szCs w:val="26"/>
        </w:rPr>
        <w:t xml:space="preserve"> по п</w:t>
      </w:r>
      <w:r w:rsidRPr="005320FB">
        <w:rPr>
          <w:sz w:val="18"/>
          <w:szCs w:val="26"/>
        </w:rPr>
        <w:t xml:space="preserve">роцедуре которого </w:t>
      </w:r>
      <w:r w:rsidR="009D2C21" w:rsidRPr="005320FB">
        <w:rPr>
          <w:sz w:val="18"/>
          <w:szCs w:val="26"/>
        </w:rPr>
        <w:t xml:space="preserve">участником ГИА </w:t>
      </w:r>
      <w:r w:rsidRPr="005320FB">
        <w:rPr>
          <w:sz w:val="18"/>
          <w:szCs w:val="26"/>
        </w:rPr>
        <w:t xml:space="preserve">была подана апелляция, аннулируется. </w:t>
      </w:r>
      <w:r w:rsidR="009D2C21" w:rsidRPr="005320FB">
        <w:rPr>
          <w:sz w:val="18"/>
          <w:szCs w:val="26"/>
        </w:rPr>
        <w:t xml:space="preserve">Участнику ГИА </w:t>
      </w:r>
      <w:r w:rsidRPr="005320FB">
        <w:rPr>
          <w:sz w:val="18"/>
          <w:szCs w:val="26"/>
        </w:rPr>
        <w:t>предоставляется возможность сдать экзамен</w:t>
      </w:r>
      <w:r w:rsidR="00A053A6" w:rsidRPr="005320FB">
        <w:rPr>
          <w:sz w:val="18"/>
          <w:szCs w:val="26"/>
        </w:rPr>
        <w:t xml:space="preserve"> по с</w:t>
      </w:r>
      <w:r w:rsidRPr="005320FB">
        <w:rPr>
          <w:sz w:val="18"/>
          <w:szCs w:val="26"/>
        </w:rPr>
        <w:t>оответствующему учебному предмету</w:t>
      </w:r>
      <w:r w:rsidR="00A053A6" w:rsidRPr="005320FB">
        <w:rPr>
          <w:sz w:val="18"/>
          <w:szCs w:val="26"/>
        </w:rPr>
        <w:t xml:space="preserve"> в д</w:t>
      </w:r>
      <w:r w:rsidRPr="005320FB">
        <w:rPr>
          <w:sz w:val="18"/>
          <w:szCs w:val="26"/>
        </w:rPr>
        <w:t xml:space="preserve">ругой день, предусмотренный </w:t>
      </w:r>
      <w:r w:rsidR="004E39CA" w:rsidRPr="005320FB">
        <w:rPr>
          <w:sz w:val="18"/>
          <w:szCs w:val="26"/>
        </w:rPr>
        <w:t xml:space="preserve">едиными </w:t>
      </w:r>
      <w:r w:rsidRPr="005320FB">
        <w:rPr>
          <w:sz w:val="18"/>
          <w:szCs w:val="26"/>
        </w:rPr>
        <w:t>расписани</w:t>
      </w:r>
      <w:r w:rsidR="004E39CA" w:rsidRPr="005320FB">
        <w:rPr>
          <w:sz w:val="18"/>
          <w:szCs w:val="26"/>
        </w:rPr>
        <w:t>ями ОГЭ, ГВЭ</w:t>
      </w:r>
      <w:r w:rsidRPr="005320FB">
        <w:rPr>
          <w:sz w:val="18"/>
          <w:szCs w:val="26"/>
        </w:rPr>
        <w:t>.</w:t>
      </w:r>
    </w:p>
    <w:p w:rsidR="00044167" w:rsidRPr="005320FB" w:rsidRDefault="00FE4A4B" w:rsidP="00721AFF">
      <w:pPr>
        <w:widowControl w:val="0"/>
        <w:autoSpaceDE w:val="0"/>
        <w:autoSpaceDN w:val="0"/>
        <w:adjustRightInd w:val="0"/>
        <w:ind w:firstLine="851"/>
        <w:jc w:val="both"/>
        <w:rPr>
          <w:sz w:val="18"/>
          <w:szCs w:val="26"/>
        </w:rPr>
      </w:pPr>
      <w:r w:rsidRPr="005320FB">
        <w:rPr>
          <w:sz w:val="18"/>
          <w:szCs w:val="26"/>
        </w:rPr>
        <w:t>Апелляция</w:t>
      </w:r>
      <w:r w:rsidR="00A053A6" w:rsidRPr="005320FB">
        <w:rPr>
          <w:sz w:val="18"/>
          <w:szCs w:val="26"/>
        </w:rPr>
        <w:t xml:space="preserve"> о н</w:t>
      </w:r>
      <w:r w:rsidRPr="005320FB">
        <w:rPr>
          <w:sz w:val="18"/>
          <w:szCs w:val="26"/>
        </w:rPr>
        <w:t>есогласии</w:t>
      </w:r>
      <w:r w:rsidR="00A053A6" w:rsidRPr="005320FB">
        <w:rPr>
          <w:sz w:val="18"/>
          <w:szCs w:val="26"/>
        </w:rPr>
        <w:t xml:space="preserve"> с в</w:t>
      </w:r>
      <w:r w:rsidRPr="005320FB">
        <w:rPr>
          <w:sz w:val="18"/>
          <w:szCs w:val="26"/>
        </w:rPr>
        <w:t>ыставленными баллами</w:t>
      </w:r>
      <w:r w:rsidR="004E39CA" w:rsidRPr="005320FB">
        <w:rPr>
          <w:sz w:val="18"/>
          <w:szCs w:val="26"/>
        </w:rPr>
        <w:t>, в том числе по результатам перепроверки экзаменационной работы</w:t>
      </w:r>
      <w:r w:rsidRPr="005320FB">
        <w:rPr>
          <w:sz w:val="18"/>
          <w:szCs w:val="26"/>
        </w:rPr>
        <w:t xml:space="preserve"> подается</w:t>
      </w:r>
      <w:r w:rsidR="00A053A6" w:rsidRPr="005320FB">
        <w:rPr>
          <w:sz w:val="18"/>
          <w:szCs w:val="26"/>
        </w:rPr>
        <w:t xml:space="preserve"> в т</w:t>
      </w:r>
      <w:r w:rsidRPr="005320FB">
        <w:rPr>
          <w:sz w:val="18"/>
          <w:szCs w:val="26"/>
        </w:rPr>
        <w:t>ечение двух рабочих дней</w:t>
      </w:r>
      <w:r w:rsidR="004E39CA" w:rsidRPr="005320FB">
        <w:rPr>
          <w:sz w:val="18"/>
          <w:szCs w:val="26"/>
        </w:rPr>
        <w:t xml:space="preserve">, следующих за </w:t>
      </w:r>
      <w:r w:rsidRPr="005320FB">
        <w:rPr>
          <w:sz w:val="18"/>
          <w:szCs w:val="26"/>
        </w:rPr>
        <w:t xml:space="preserve"> официальн</w:t>
      </w:r>
      <w:r w:rsidR="004E39CA" w:rsidRPr="005320FB">
        <w:rPr>
          <w:sz w:val="18"/>
          <w:szCs w:val="26"/>
        </w:rPr>
        <w:t>ым</w:t>
      </w:r>
      <w:r w:rsidRPr="005320FB">
        <w:rPr>
          <w:sz w:val="18"/>
          <w:szCs w:val="26"/>
        </w:rPr>
        <w:t xml:space="preserve"> дн</w:t>
      </w:r>
      <w:r w:rsidR="004E39CA" w:rsidRPr="005320FB">
        <w:rPr>
          <w:sz w:val="18"/>
          <w:szCs w:val="26"/>
        </w:rPr>
        <w:t>ем</w:t>
      </w:r>
      <w:r w:rsidRPr="005320FB">
        <w:rPr>
          <w:sz w:val="18"/>
          <w:szCs w:val="26"/>
        </w:rPr>
        <w:t xml:space="preserve"> объявления результатов </w:t>
      </w:r>
      <w:r w:rsidR="004E39CA" w:rsidRPr="005320FB">
        <w:rPr>
          <w:sz w:val="18"/>
          <w:szCs w:val="26"/>
        </w:rPr>
        <w:t xml:space="preserve">ГИА </w:t>
      </w:r>
      <w:r w:rsidR="00A053A6" w:rsidRPr="005320FB">
        <w:rPr>
          <w:sz w:val="18"/>
          <w:szCs w:val="26"/>
        </w:rPr>
        <w:t>по с</w:t>
      </w:r>
      <w:r w:rsidRPr="005320FB">
        <w:rPr>
          <w:sz w:val="18"/>
          <w:szCs w:val="26"/>
        </w:rPr>
        <w:t xml:space="preserve">оответствующему </w:t>
      </w:r>
      <w:r w:rsidR="000E6CC0" w:rsidRPr="005320FB">
        <w:rPr>
          <w:sz w:val="18"/>
          <w:szCs w:val="26"/>
        </w:rPr>
        <w:t xml:space="preserve">учебному </w:t>
      </w:r>
      <w:r w:rsidRPr="005320FB">
        <w:rPr>
          <w:sz w:val="18"/>
          <w:szCs w:val="26"/>
        </w:rPr>
        <w:t xml:space="preserve">предмету. </w:t>
      </w:r>
    </w:p>
    <w:p w:rsidR="00C27299" w:rsidRPr="005320FB" w:rsidRDefault="00C27299" w:rsidP="00721AFF">
      <w:pPr>
        <w:widowControl w:val="0"/>
        <w:autoSpaceDE w:val="0"/>
        <w:autoSpaceDN w:val="0"/>
        <w:adjustRightInd w:val="0"/>
        <w:ind w:firstLine="851"/>
        <w:jc w:val="both"/>
        <w:rPr>
          <w:sz w:val="18"/>
          <w:szCs w:val="26"/>
        </w:rPr>
      </w:pPr>
      <w:r w:rsidRPr="005320FB">
        <w:rPr>
          <w:sz w:val="18"/>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КК или  в ОО, </w:t>
      </w:r>
      <w:proofErr w:type="gramStart"/>
      <w:r w:rsidRPr="005320FB">
        <w:rPr>
          <w:sz w:val="18"/>
          <w:szCs w:val="26"/>
        </w:rPr>
        <w:t>в</w:t>
      </w:r>
      <w:proofErr w:type="gramEnd"/>
      <w:r w:rsidRPr="005320FB">
        <w:rPr>
          <w:sz w:val="18"/>
          <w:szCs w:val="26"/>
        </w:rPr>
        <w:t xml:space="preserve"> которой они были допущены к ГИА. Руководитель образовательной организации, принявший апелляцию, передает ее </w:t>
      </w:r>
      <w:r w:rsidR="002B4E89" w:rsidRPr="005320FB">
        <w:rPr>
          <w:sz w:val="18"/>
          <w:szCs w:val="26"/>
        </w:rPr>
        <w:br/>
      </w:r>
      <w:r w:rsidRPr="005320FB">
        <w:rPr>
          <w:sz w:val="18"/>
          <w:szCs w:val="26"/>
        </w:rPr>
        <w:t>в конфликтную комиссию в течение одного рабочего дня после ее получения.</w:t>
      </w:r>
    </w:p>
    <w:p w:rsidR="00044167" w:rsidRPr="005320FB" w:rsidRDefault="00FE4A4B" w:rsidP="00721AFF">
      <w:pPr>
        <w:widowControl w:val="0"/>
        <w:autoSpaceDE w:val="0"/>
        <w:autoSpaceDN w:val="0"/>
        <w:adjustRightInd w:val="0"/>
        <w:ind w:firstLine="851"/>
        <w:jc w:val="both"/>
        <w:rPr>
          <w:sz w:val="18"/>
          <w:szCs w:val="26"/>
        </w:rPr>
      </w:pPr>
      <w:r w:rsidRPr="005320FB">
        <w:rPr>
          <w:sz w:val="18"/>
          <w:szCs w:val="26"/>
        </w:rPr>
        <w:t xml:space="preserve">Участники </w:t>
      </w:r>
      <w:r w:rsidR="00C1191F" w:rsidRPr="005320FB">
        <w:rPr>
          <w:sz w:val="18"/>
          <w:szCs w:val="26"/>
        </w:rPr>
        <w:t xml:space="preserve">ГИА </w:t>
      </w:r>
      <w:r w:rsidRPr="005320FB">
        <w:rPr>
          <w:sz w:val="18"/>
          <w:szCs w:val="26"/>
        </w:rPr>
        <w:t>и (или)</w:t>
      </w:r>
      <w:r w:rsidR="00A053A6" w:rsidRPr="005320FB">
        <w:rPr>
          <w:sz w:val="18"/>
          <w:szCs w:val="26"/>
        </w:rPr>
        <w:t xml:space="preserve"> их р</w:t>
      </w:r>
      <w:r w:rsidRPr="005320FB">
        <w:rPr>
          <w:sz w:val="18"/>
          <w:szCs w:val="26"/>
        </w:rPr>
        <w:t>одители (законные представители) заблаговременно информируются</w:t>
      </w:r>
      <w:r w:rsidR="00A053A6" w:rsidRPr="005320FB">
        <w:rPr>
          <w:sz w:val="18"/>
          <w:szCs w:val="26"/>
        </w:rPr>
        <w:t xml:space="preserve"> о в</w:t>
      </w:r>
      <w:r w:rsidRPr="005320FB">
        <w:rPr>
          <w:sz w:val="18"/>
          <w:szCs w:val="26"/>
        </w:rPr>
        <w:t>ремени</w:t>
      </w:r>
      <w:r w:rsidR="00A053A6" w:rsidRPr="005320FB">
        <w:rPr>
          <w:sz w:val="18"/>
          <w:szCs w:val="26"/>
        </w:rPr>
        <w:t xml:space="preserve"> и м</w:t>
      </w:r>
      <w:r w:rsidRPr="005320FB">
        <w:rPr>
          <w:sz w:val="18"/>
          <w:szCs w:val="26"/>
        </w:rPr>
        <w:t xml:space="preserve">есте рассмотрения апелляций. </w:t>
      </w:r>
    </w:p>
    <w:p w:rsidR="00044167" w:rsidRPr="005320FB" w:rsidRDefault="00FE4A4B" w:rsidP="00721AFF">
      <w:pPr>
        <w:widowControl w:val="0"/>
        <w:autoSpaceDE w:val="0"/>
        <w:autoSpaceDN w:val="0"/>
        <w:adjustRightInd w:val="0"/>
        <w:ind w:firstLine="851"/>
        <w:jc w:val="both"/>
        <w:rPr>
          <w:sz w:val="18"/>
          <w:szCs w:val="26"/>
        </w:rPr>
      </w:pPr>
      <w:r w:rsidRPr="005320FB">
        <w:rPr>
          <w:sz w:val="18"/>
          <w:szCs w:val="26"/>
        </w:rPr>
        <w:t>КК при рассмотрении апелляции</w:t>
      </w:r>
      <w:r w:rsidR="00A053A6" w:rsidRPr="005320FB">
        <w:rPr>
          <w:sz w:val="18"/>
          <w:szCs w:val="26"/>
        </w:rPr>
        <w:t xml:space="preserve"> о н</w:t>
      </w:r>
      <w:r w:rsidRPr="005320FB">
        <w:rPr>
          <w:sz w:val="18"/>
          <w:szCs w:val="26"/>
        </w:rPr>
        <w:t>есогласии</w:t>
      </w:r>
      <w:r w:rsidR="00A053A6" w:rsidRPr="005320FB">
        <w:rPr>
          <w:sz w:val="18"/>
          <w:szCs w:val="26"/>
        </w:rPr>
        <w:t xml:space="preserve"> с в</w:t>
      </w:r>
      <w:r w:rsidRPr="005320FB">
        <w:rPr>
          <w:sz w:val="18"/>
          <w:szCs w:val="26"/>
        </w:rPr>
        <w:t>ыставленными баллами запрашивает</w:t>
      </w:r>
      <w:r w:rsidR="00A053A6" w:rsidRPr="005320FB">
        <w:rPr>
          <w:sz w:val="18"/>
          <w:szCs w:val="26"/>
        </w:rPr>
        <w:t xml:space="preserve"> в Р</w:t>
      </w:r>
      <w:r w:rsidRPr="005320FB">
        <w:rPr>
          <w:sz w:val="18"/>
          <w:szCs w:val="26"/>
        </w:rPr>
        <w:t>ЦОИ (или</w:t>
      </w:r>
      <w:r w:rsidR="00A053A6" w:rsidRPr="005320FB">
        <w:rPr>
          <w:sz w:val="18"/>
          <w:szCs w:val="26"/>
        </w:rPr>
        <w:t xml:space="preserve"> в м</w:t>
      </w:r>
      <w:r w:rsidRPr="005320FB">
        <w:rPr>
          <w:sz w:val="18"/>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5320FB">
        <w:rPr>
          <w:sz w:val="18"/>
          <w:szCs w:val="26"/>
        </w:rPr>
        <w:t xml:space="preserve"> с ц</w:t>
      </w:r>
      <w:r w:rsidRPr="005320FB">
        <w:rPr>
          <w:sz w:val="18"/>
          <w:szCs w:val="26"/>
        </w:rPr>
        <w:t xml:space="preserve">ифровой аудиозаписью устных </w:t>
      </w:r>
      <w:proofErr w:type="spellStart"/>
      <w:r w:rsidRPr="005320FB">
        <w:rPr>
          <w:sz w:val="18"/>
          <w:szCs w:val="26"/>
        </w:rPr>
        <w:t>ответов</w:t>
      </w:r>
      <w:r w:rsidR="009D2C21" w:rsidRPr="005320FB">
        <w:rPr>
          <w:sz w:val="18"/>
          <w:szCs w:val="26"/>
        </w:rPr>
        <w:t>участника</w:t>
      </w:r>
      <w:proofErr w:type="spellEnd"/>
      <w:r w:rsidR="009D2C21" w:rsidRPr="005320FB">
        <w:rPr>
          <w:sz w:val="18"/>
          <w:szCs w:val="26"/>
        </w:rPr>
        <w:t xml:space="preserve"> ГИА</w:t>
      </w:r>
      <w:proofErr w:type="gramStart"/>
      <w:r w:rsidR="009D2C21" w:rsidRPr="005320FB">
        <w:rPr>
          <w:sz w:val="18"/>
          <w:szCs w:val="26"/>
        </w:rPr>
        <w:t xml:space="preserve"> </w:t>
      </w:r>
      <w:r w:rsidRPr="005320FB">
        <w:rPr>
          <w:sz w:val="18"/>
          <w:szCs w:val="26"/>
        </w:rPr>
        <w:t>,</w:t>
      </w:r>
      <w:proofErr w:type="gramEnd"/>
      <w:r w:rsidRPr="005320FB">
        <w:rPr>
          <w:sz w:val="18"/>
          <w:szCs w:val="26"/>
        </w:rPr>
        <w:t xml:space="preserve"> протоколы устных ответов, копии протоколов проверки экзаменационной работы</w:t>
      </w:r>
      <w:r w:rsidR="00A053A6" w:rsidRPr="005320FB">
        <w:rPr>
          <w:sz w:val="18"/>
          <w:szCs w:val="26"/>
        </w:rPr>
        <w:t xml:space="preserve"> ПК и</w:t>
      </w:r>
      <w:r w:rsidRPr="005320FB">
        <w:rPr>
          <w:sz w:val="18"/>
          <w:szCs w:val="26"/>
        </w:rPr>
        <w:t xml:space="preserve"> </w:t>
      </w:r>
      <w:r w:rsidR="00C1191F" w:rsidRPr="005320FB">
        <w:rPr>
          <w:sz w:val="18"/>
          <w:szCs w:val="26"/>
        </w:rPr>
        <w:t>КИМ</w:t>
      </w:r>
      <w:r w:rsidRPr="005320FB">
        <w:rPr>
          <w:sz w:val="18"/>
          <w:szCs w:val="26"/>
        </w:rPr>
        <w:t xml:space="preserve">, </w:t>
      </w:r>
      <w:r w:rsidR="00C1191F" w:rsidRPr="005320FB">
        <w:rPr>
          <w:sz w:val="18"/>
          <w:szCs w:val="26"/>
        </w:rPr>
        <w:t>участника ГИА, подавшего апелляцию</w:t>
      </w:r>
      <w:r w:rsidRPr="005320FB">
        <w:rPr>
          <w:sz w:val="18"/>
          <w:szCs w:val="26"/>
        </w:rPr>
        <w:t>.</w:t>
      </w:r>
    </w:p>
    <w:p w:rsidR="00044167" w:rsidRPr="005320FB" w:rsidRDefault="00FE4A4B" w:rsidP="00721AFF">
      <w:pPr>
        <w:pStyle w:val="ConsPlusNormal"/>
        <w:ind w:firstLine="851"/>
        <w:jc w:val="both"/>
        <w:rPr>
          <w:rFonts w:ascii="Times New Roman" w:hAnsi="Times New Roman" w:cs="Times New Roman"/>
          <w:sz w:val="18"/>
          <w:szCs w:val="26"/>
        </w:rPr>
      </w:pPr>
      <w:r w:rsidRPr="005320FB">
        <w:rPr>
          <w:rFonts w:ascii="Times New Roman" w:hAnsi="Times New Roman" w:cs="Times New Roman"/>
          <w:sz w:val="18"/>
          <w:szCs w:val="26"/>
        </w:rPr>
        <w:t>До заседания</w:t>
      </w:r>
      <w:r w:rsidR="00A053A6" w:rsidRPr="005320FB">
        <w:rPr>
          <w:rFonts w:ascii="Times New Roman" w:hAnsi="Times New Roman" w:cs="Times New Roman"/>
          <w:sz w:val="18"/>
          <w:szCs w:val="26"/>
        </w:rPr>
        <w:t xml:space="preserve"> КК п</w:t>
      </w:r>
      <w:r w:rsidRPr="005320FB">
        <w:rPr>
          <w:rFonts w:ascii="Times New Roman" w:hAnsi="Times New Roman" w:cs="Times New Roman"/>
          <w:sz w:val="18"/>
          <w:szCs w:val="26"/>
        </w:rPr>
        <w:t>о рассмотрению апелляции</w:t>
      </w:r>
      <w:r w:rsidR="00A053A6" w:rsidRPr="005320FB">
        <w:rPr>
          <w:rFonts w:ascii="Times New Roman" w:hAnsi="Times New Roman" w:cs="Times New Roman"/>
          <w:sz w:val="18"/>
          <w:szCs w:val="26"/>
        </w:rPr>
        <w:t xml:space="preserve"> о н</w:t>
      </w:r>
      <w:r w:rsidRPr="005320FB">
        <w:rPr>
          <w:rFonts w:ascii="Times New Roman" w:hAnsi="Times New Roman" w:cs="Times New Roman"/>
          <w:sz w:val="18"/>
          <w:szCs w:val="26"/>
        </w:rPr>
        <w:t>есогласии</w:t>
      </w:r>
      <w:r w:rsidR="00A053A6" w:rsidRPr="005320FB">
        <w:rPr>
          <w:rFonts w:ascii="Times New Roman" w:hAnsi="Times New Roman" w:cs="Times New Roman"/>
          <w:sz w:val="18"/>
          <w:szCs w:val="26"/>
        </w:rPr>
        <w:t xml:space="preserve"> с в</w:t>
      </w:r>
      <w:r w:rsidRPr="005320FB">
        <w:rPr>
          <w:rFonts w:ascii="Times New Roman" w:hAnsi="Times New Roman" w:cs="Times New Roman"/>
          <w:sz w:val="18"/>
          <w:szCs w:val="26"/>
        </w:rPr>
        <w:t>ыставленными баллами</w:t>
      </w:r>
      <w:r w:rsidR="00A053A6" w:rsidRPr="005320FB">
        <w:rPr>
          <w:rFonts w:ascii="Times New Roman" w:hAnsi="Times New Roman" w:cs="Times New Roman"/>
          <w:sz w:val="18"/>
          <w:szCs w:val="26"/>
        </w:rPr>
        <w:t xml:space="preserve"> КК у</w:t>
      </w:r>
      <w:r w:rsidRPr="005320FB">
        <w:rPr>
          <w:rFonts w:ascii="Times New Roman" w:hAnsi="Times New Roman" w:cs="Times New Roman"/>
          <w:sz w:val="18"/>
          <w:szCs w:val="26"/>
        </w:rPr>
        <w:t xml:space="preserve">станавливает правильность оценивания </w:t>
      </w:r>
      <w:r w:rsidR="0077005C" w:rsidRPr="005320FB">
        <w:rPr>
          <w:rFonts w:ascii="Times New Roman" w:hAnsi="Times New Roman" w:cs="Times New Roman"/>
          <w:sz w:val="18"/>
          <w:szCs w:val="26"/>
        </w:rPr>
        <w:t>развернутого ответа участника экзамена</w:t>
      </w:r>
      <w:r w:rsidRPr="005320FB">
        <w:rPr>
          <w:rFonts w:ascii="Times New Roman" w:hAnsi="Times New Roman" w:cs="Times New Roman"/>
          <w:sz w:val="18"/>
          <w:szCs w:val="26"/>
        </w:rPr>
        <w:t xml:space="preserve">, подавшего апелляцию. </w:t>
      </w:r>
      <w:r w:rsidR="00CD588C" w:rsidRPr="005320FB">
        <w:rPr>
          <w:rFonts w:ascii="Times New Roman" w:hAnsi="Times New Roman" w:cs="Times New Roman"/>
          <w:sz w:val="18"/>
          <w:szCs w:val="26"/>
        </w:rPr>
        <w:t>Для этого</w:t>
      </w:r>
      <w:r w:rsidR="00A053A6" w:rsidRPr="005320FB">
        <w:rPr>
          <w:rFonts w:ascii="Times New Roman" w:hAnsi="Times New Roman" w:cs="Times New Roman"/>
          <w:sz w:val="18"/>
          <w:szCs w:val="26"/>
        </w:rPr>
        <w:t xml:space="preserve"> к р</w:t>
      </w:r>
      <w:r w:rsidR="00CD588C" w:rsidRPr="005320FB">
        <w:rPr>
          <w:rFonts w:ascii="Times New Roman" w:hAnsi="Times New Roman" w:cs="Times New Roman"/>
          <w:sz w:val="18"/>
          <w:szCs w:val="26"/>
        </w:rPr>
        <w:t xml:space="preserve">ассмотрению апелляции </w:t>
      </w:r>
      <w:r w:rsidR="00DF1BED" w:rsidRPr="005320FB">
        <w:rPr>
          <w:rFonts w:ascii="Times New Roman" w:hAnsi="Times New Roman" w:cs="Times New Roman"/>
          <w:sz w:val="18"/>
          <w:szCs w:val="26"/>
        </w:rPr>
        <w:t xml:space="preserve">привлекается </w:t>
      </w:r>
      <w:r w:rsidR="00CD588C" w:rsidRPr="005320FB">
        <w:rPr>
          <w:rFonts w:ascii="Times New Roman" w:hAnsi="Times New Roman" w:cs="Times New Roman"/>
          <w:sz w:val="18"/>
          <w:szCs w:val="26"/>
        </w:rPr>
        <w:t>эксперт</w:t>
      </w:r>
      <w:r w:rsidR="00A053A6" w:rsidRPr="005320FB">
        <w:rPr>
          <w:rFonts w:ascii="Times New Roman" w:hAnsi="Times New Roman" w:cs="Times New Roman"/>
          <w:sz w:val="18"/>
          <w:szCs w:val="26"/>
        </w:rPr>
        <w:t xml:space="preserve"> по с</w:t>
      </w:r>
      <w:r w:rsidR="00CD588C" w:rsidRPr="005320FB">
        <w:rPr>
          <w:rFonts w:ascii="Times New Roman" w:hAnsi="Times New Roman" w:cs="Times New Roman"/>
          <w:sz w:val="18"/>
          <w:szCs w:val="26"/>
        </w:rPr>
        <w:t>оответствующему учебному предмету, ранее</w:t>
      </w:r>
      <w:r w:rsidR="00A053A6" w:rsidRPr="005320FB">
        <w:rPr>
          <w:rFonts w:ascii="Times New Roman" w:hAnsi="Times New Roman" w:cs="Times New Roman"/>
          <w:sz w:val="18"/>
          <w:szCs w:val="26"/>
        </w:rPr>
        <w:t xml:space="preserve"> не </w:t>
      </w:r>
      <w:r w:rsidR="00DF1BED" w:rsidRPr="005320FB">
        <w:rPr>
          <w:rFonts w:ascii="Times New Roman" w:hAnsi="Times New Roman" w:cs="Times New Roman"/>
          <w:sz w:val="18"/>
          <w:szCs w:val="26"/>
        </w:rPr>
        <w:t xml:space="preserve">проверявший </w:t>
      </w:r>
      <w:r w:rsidR="00CD588C" w:rsidRPr="005320FB">
        <w:rPr>
          <w:rFonts w:ascii="Times New Roman" w:hAnsi="Times New Roman" w:cs="Times New Roman"/>
          <w:sz w:val="18"/>
          <w:szCs w:val="26"/>
        </w:rPr>
        <w:t xml:space="preserve">данную экзаменационную работу. </w:t>
      </w:r>
      <w:r w:rsidR="00BA3EB8" w:rsidRPr="005320FB">
        <w:rPr>
          <w:rFonts w:ascii="Times New Roman" w:hAnsi="Times New Roman" w:cs="Times New Roman"/>
          <w:sz w:val="18"/>
          <w:szCs w:val="26"/>
        </w:rPr>
        <w:t>При рассмотрении апелляции</w:t>
      </w:r>
      <w:r w:rsidR="00A053A6" w:rsidRPr="005320FB">
        <w:rPr>
          <w:rFonts w:ascii="Times New Roman" w:hAnsi="Times New Roman" w:cs="Times New Roman"/>
          <w:sz w:val="18"/>
          <w:szCs w:val="26"/>
        </w:rPr>
        <w:t xml:space="preserve"> о н</w:t>
      </w:r>
      <w:r w:rsidR="00BA3EB8" w:rsidRPr="005320FB">
        <w:rPr>
          <w:rFonts w:ascii="Times New Roman" w:hAnsi="Times New Roman" w:cs="Times New Roman"/>
          <w:sz w:val="18"/>
          <w:szCs w:val="26"/>
        </w:rPr>
        <w:t>есогласии</w:t>
      </w:r>
      <w:r w:rsidR="00A053A6" w:rsidRPr="005320FB">
        <w:rPr>
          <w:rFonts w:ascii="Times New Roman" w:hAnsi="Times New Roman" w:cs="Times New Roman"/>
          <w:sz w:val="18"/>
          <w:szCs w:val="26"/>
        </w:rPr>
        <w:t xml:space="preserve"> с в</w:t>
      </w:r>
      <w:r w:rsidR="00BA3EB8" w:rsidRPr="005320FB">
        <w:rPr>
          <w:rFonts w:ascii="Times New Roman" w:hAnsi="Times New Roman" w:cs="Times New Roman"/>
          <w:sz w:val="18"/>
          <w:szCs w:val="26"/>
        </w:rPr>
        <w:t>ыставленными баллами</w:t>
      </w:r>
      <w:r w:rsidR="00A053A6" w:rsidRPr="005320FB">
        <w:rPr>
          <w:rFonts w:ascii="Times New Roman" w:hAnsi="Times New Roman" w:cs="Times New Roman"/>
          <w:sz w:val="18"/>
          <w:szCs w:val="26"/>
        </w:rPr>
        <w:t xml:space="preserve"> КК п</w:t>
      </w:r>
      <w:r w:rsidR="00BA3EB8" w:rsidRPr="005320FB">
        <w:rPr>
          <w:rFonts w:ascii="Times New Roman" w:hAnsi="Times New Roman" w:cs="Times New Roman"/>
          <w:sz w:val="18"/>
          <w:szCs w:val="26"/>
        </w:rPr>
        <w:t xml:space="preserve">редъявляет указанные материалы участнику </w:t>
      </w:r>
      <w:r w:rsidR="00602387" w:rsidRPr="005320FB">
        <w:rPr>
          <w:rFonts w:ascii="Times New Roman" w:hAnsi="Times New Roman" w:cs="Times New Roman"/>
          <w:sz w:val="18"/>
          <w:szCs w:val="26"/>
        </w:rPr>
        <w:t xml:space="preserve">ГИА </w:t>
      </w:r>
      <w:r w:rsidR="00BA3EB8" w:rsidRPr="005320FB">
        <w:rPr>
          <w:rFonts w:ascii="Times New Roman" w:hAnsi="Times New Roman" w:cs="Times New Roman"/>
          <w:sz w:val="18"/>
          <w:szCs w:val="26"/>
        </w:rPr>
        <w:t>(</w:t>
      </w:r>
      <w:r w:rsidR="00DF1BED" w:rsidRPr="005320FB">
        <w:rPr>
          <w:rFonts w:ascii="Times New Roman" w:hAnsi="Times New Roman" w:cs="Times New Roman"/>
          <w:sz w:val="18"/>
          <w:szCs w:val="26"/>
        </w:rPr>
        <w:t xml:space="preserve">в случае </w:t>
      </w:r>
      <w:r w:rsidR="00BA3EB8" w:rsidRPr="005320FB">
        <w:rPr>
          <w:rFonts w:ascii="Times New Roman" w:hAnsi="Times New Roman" w:cs="Times New Roman"/>
          <w:sz w:val="18"/>
          <w:szCs w:val="26"/>
        </w:rPr>
        <w:t>его участии</w:t>
      </w:r>
      <w:r w:rsidR="00A053A6" w:rsidRPr="005320FB">
        <w:rPr>
          <w:rFonts w:ascii="Times New Roman" w:hAnsi="Times New Roman" w:cs="Times New Roman"/>
          <w:sz w:val="18"/>
          <w:szCs w:val="26"/>
        </w:rPr>
        <w:t xml:space="preserve"> в р</w:t>
      </w:r>
      <w:r w:rsidR="00BA3EB8" w:rsidRPr="005320FB">
        <w:rPr>
          <w:rFonts w:ascii="Times New Roman" w:hAnsi="Times New Roman" w:cs="Times New Roman"/>
          <w:sz w:val="18"/>
          <w:szCs w:val="26"/>
        </w:rPr>
        <w:t>ассмотрении апелляции).</w:t>
      </w:r>
    </w:p>
    <w:p w:rsidR="00044167" w:rsidRPr="005320FB" w:rsidRDefault="00FE4A4B" w:rsidP="00721AFF">
      <w:pPr>
        <w:widowControl w:val="0"/>
        <w:autoSpaceDE w:val="0"/>
        <w:autoSpaceDN w:val="0"/>
        <w:adjustRightInd w:val="0"/>
        <w:ind w:firstLine="851"/>
        <w:jc w:val="both"/>
        <w:rPr>
          <w:sz w:val="18"/>
          <w:szCs w:val="26"/>
        </w:rPr>
      </w:pPr>
      <w:r w:rsidRPr="005320FB">
        <w:rPr>
          <w:sz w:val="18"/>
          <w:szCs w:val="26"/>
        </w:rPr>
        <w:t xml:space="preserve">Участник </w:t>
      </w:r>
      <w:r w:rsidR="00602387" w:rsidRPr="005320FB">
        <w:rPr>
          <w:sz w:val="18"/>
          <w:szCs w:val="26"/>
        </w:rPr>
        <w:t>ГИ</w:t>
      </w:r>
      <w:proofErr w:type="gramStart"/>
      <w:r w:rsidR="00602387" w:rsidRPr="005320FB">
        <w:rPr>
          <w:sz w:val="18"/>
          <w:szCs w:val="26"/>
        </w:rPr>
        <w:t>А</w:t>
      </w:r>
      <w:r w:rsidR="0077005C" w:rsidRPr="005320FB">
        <w:rPr>
          <w:sz w:val="18"/>
          <w:szCs w:val="26"/>
        </w:rPr>
        <w:t>(</w:t>
      </w:r>
      <w:proofErr w:type="gramEnd"/>
      <w:r w:rsidR="0077005C" w:rsidRPr="005320FB">
        <w:rPr>
          <w:sz w:val="18"/>
          <w:szCs w:val="26"/>
        </w:rPr>
        <w:t xml:space="preserve"> участник ГИА, не достигший возраста 14 лет, - в присутствии родителей (законных представителей)</w:t>
      </w:r>
      <w:r w:rsidR="00602387" w:rsidRPr="005320FB">
        <w:rPr>
          <w:sz w:val="18"/>
          <w:szCs w:val="26"/>
        </w:rPr>
        <w:t xml:space="preserve"> </w:t>
      </w:r>
      <w:r w:rsidRPr="005320FB">
        <w:rPr>
          <w:sz w:val="18"/>
          <w:szCs w:val="26"/>
        </w:rPr>
        <w:t>письменно подтверждает, что ему предъявлены изображения выполненной</w:t>
      </w:r>
      <w:r w:rsidR="00A053A6" w:rsidRPr="005320FB">
        <w:rPr>
          <w:sz w:val="18"/>
          <w:szCs w:val="26"/>
        </w:rPr>
        <w:t xml:space="preserve"> им э</w:t>
      </w:r>
      <w:r w:rsidRPr="005320FB">
        <w:rPr>
          <w:sz w:val="18"/>
          <w:szCs w:val="26"/>
        </w:rPr>
        <w:t>кзаменационной работы, файлы</w:t>
      </w:r>
      <w:r w:rsidR="00A053A6" w:rsidRPr="005320FB">
        <w:rPr>
          <w:sz w:val="18"/>
          <w:szCs w:val="26"/>
        </w:rPr>
        <w:t xml:space="preserve"> с ц</w:t>
      </w:r>
      <w:r w:rsidRPr="005320FB">
        <w:rPr>
          <w:sz w:val="18"/>
          <w:szCs w:val="26"/>
        </w:rPr>
        <w:t>ифровой аудиозаписью его устного ответа, протокол устного ответа</w:t>
      </w:r>
      <w:r w:rsidR="00C05D86" w:rsidRPr="005320FB">
        <w:rPr>
          <w:sz w:val="18"/>
          <w:szCs w:val="26"/>
        </w:rPr>
        <w:t>.</w:t>
      </w:r>
    </w:p>
    <w:p w:rsidR="00044167" w:rsidRPr="005320FB" w:rsidRDefault="00FE4A4B" w:rsidP="00721AFF">
      <w:pPr>
        <w:autoSpaceDE w:val="0"/>
        <w:autoSpaceDN w:val="0"/>
        <w:adjustRightInd w:val="0"/>
        <w:ind w:firstLine="851"/>
        <w:jc w:val="both"/>
        <w:rPr>
          <w:sz w:val="18"/>
          <w:szCs w:val="26"/>
        </w:rPr>
      </w:pPr>
      <w:r w:rsidRPr="005320FB">
        <w:rPr>
          <w:sz w:val="18"/>
          <w:szCs w:val="26"/>
        </w:rPr>
        <w:t>В случае если эксперт</w:t>
      </w:r>
      <w:r w:rsidR="00A053A6" w:rsidRPr="005320FB">
        <w:rPr>
          <w:sz w:val="18"/>
          <w:szCs w:val="26"/>
        </w:rPr>
        <w:t xml:space="preserve"> не </w:t>
      </w:r>
      <w:r w:rsidR="00DF1BED" w:rsidRPr="005320FB">
        <w:rPr>
          <w:sz w:val="18"/>
          <w:szCs w:val="26"/>
        </w:rPr>
        <w:t xml:space="preserve">дает </w:t>
      </w:r>
      <w:r w:rsidRPr="005320FB">
        <w:rPr>
          <w:sz w:val="18"/>
          <w:szCs w:val="26"/>
        </w:rPr>
        <w:t>однозначн</w:t>
      </w:r>
      <w:r w:rsidR="00C05D86" w:rsidRPr="005320FB">
        <w:rPr>
          <w:sz w:val="18"/>
          <w:szCs w:val="26"/>
        </w:rPr>
        <w:t>ого</w:t>
      </w:r>
      <w:r w:rsidRPr="005320FB">
        <w:rPr>
          <w:sz w:val="18"/>
          <w:szCs w:val="26"/>
        </w:rPr>
        <w:t xml:space="preserve"> ответ</w:t>
      </w:r>
      <w:r w:rsidR="00C05D86" w:rsidRPr="005320FB">
        <w:rPr>
          <w:sz w:val="18"/>
          <w:szCs w:val="26"/>
        </w:rPr>
        <w:t>а</w:t>
      </w:r>
      <w:r w:rsidR="00A053A6" w:rsidRPr="005320FB">
        <w:rPr>
          <w:sz w:val="18"/>
          <w:szCs w:val="26"/>
        </w:rPr>
        <w:t xml:space="preserve"> о п</w:t>
      </w:r>
      <w:r w:rsidRPr="005320FB">
        <w:rPr>
          <w:sz w:val="18"/>
          <w:szCs w:val="26"/>
        </w:rPr>
        <w:t xml:space="preserve">равильности оценивания экзаменационной </w:t>
      </w:r>
      <w:proofErr w:type="spellStart"/>
      <w:r w:rsidRPr="005320FB">
        <w:rPr>
          <w:sz w:val="18"/>
          <w:szCs w:val="26"/>
        </w:rPr>
        <w:t>работы</w:t>
      </w:r>
      <w:r w:rsidR="009D2C21" w:rsidRPr="005320FB">
        <w:rPr>
          <w:sz w:val="18"/>
          <w:szCs w:val="26"/>
        </w:rPr>
        <w:t>участника</w:t>
      </w:r>
      <w:proofErr w:type="spellEnd"/>
      <w:r w:rsidR="009D2C21" w:rsidRPr="005320FB">
        <w:rPr>
          <w:sz w:val="18"/>
          <w:szCs w:val="26"/>
        </w:rPr>
        <w:t xml:space="preserve"> ГИА</w:t>
      </w:r>
      <w:proofErr w:type="gramStart"/>
      <w:r w:rsidR="009D2C21" w:rsidRPr="005320FB">
        <w:rPr>
          <w:sz w:val="18"/>
          <w:szCs w:val="26"/>
        </w:rPr>
        <w:t xml:space="preserve"> </w:t>
      </w:r>
      <w:r w:rsidRPr="005320FB">
        <w:rPr>
          <w:sz w:val="18"/>
          <w:szCs w:val="26"/>
        </w:rPr>
        <w:t>,</w:t>
      </w:r>
      <w:proofErr w:type="gramEnd"/>
      <w:r w:rsidR="00A053A6" w:rsidRPr="005320FB">
        <w:rPr>
          <w:sz w:val="18"/>
          <w:szCs w:val="26"/>
        </w:rPr>
        <w:t xml:space="preserve"> КК о</w:t>
      </w:r>
      <w:r w:rsidRPr="005320FB">
        <w:rPr>
          <w:sz w:val="18"/>
          <w:szCs w:val="26"/>
        </w:rPr>
        <w:t>бращается</w:t>
      </w:r>
      <w:r w:rsidR="00A053A6" w:rsidRPr="005320FB">
        <w:rPr>
          <w:sz w:val="18"/>
          <w:szCs w:val="26"/>
        </w:rPr>
        <w:t xml:space="preserve"> в </w:t>
      </w:r>
      <w:r w:rsidR="00C05D86" w:rsidRPr="005320FB">
        <w:rPr>
          <w:sz w:val="18"/>
          <w:szCs w:val="26"/>
        </w:rPr>
        <w:t xml:space="preserve"> Комиссию по разработке КИМ по соответствующему учебному предмету (</w:t>
      </w:r>
      <w:r w:rsidR="00A053A6" w:rsidRPr="005320FB">
        <w:rPr>
          <w:sz w:val="18"/>
          <w:szCs w:val="26"/>
        </w:rPr>
        <w:t>Ф</w:t>
      </w:r>
      <w:r w:rsidR="00CD588C" w:rsidRPr="005320FB">
        <w:rPr>
          <w:sz w:val="18"/>
          <w:szCs w:val="26"/>
        </w:rPr>
        <w:t>ИПИ</w:t>
      </w:r>
      <w:r w:rsidR="00C05D86" w:rsidRPr="005320FB">
        <w:rPr>
          <w:sz w:val="18"/>
          <w:szCs w:val="26"/>
        </w:rPr>
        <w:t>)</w:t>
      </w:r>
      <w:r w:rsidR="00A053A6" w:rsidRPr="005320FB">
        <w:rPr>
          <w:sz w:val="18"/>
          <w:szCs w:val="26"/>
        </w:rPr>
        <w:t xml:space="preserve"> с з</w:t>
      </w:r>
      <w:r w:rsidR="00CD588C" w:rsidRPr="005320FB">
        <w:rPr>
          <w:sz w:val="18"/>
          <w:szCs w:val="26"/>
        </w:rPr>
        <w:t>апросом</w:t>
      </w:r>
      <w:r w:rsidR="00A053A6" w:rsidRPr="005320FB">
        <w:rPr>
          <w:sz w:val="18"/>
          <w:szCs w:val="26"/>
        </w:rPr>
        <w:t xml:space="preserve"> о п</w:t>
      </w:r>
      <w:r w:rsidR="00CD588C" w:rsidRPr="005320FB">
        <w:rPr>
          <w:sz w:val="18"/>
          <w:szCs w:val="26"/>
        </w:rPr>
        <w:t>редоставлении разъяснений</w:t>
      </w:r>
      <w:r w:rsidR="00A053A6" w:rsidRPr="005320FB">
        <w:rPr>
          <w:sz w:val="18"/>
          <w:szCs w:val="26"/>
        </w:rPr>
        <w:t xml:space="preserve"> по к</w:t>
      </w:r>
      <w:r w:rsidR="00CD588C" w:rsidRPr="005320FB">
        <w:rPr>
          <w:sz w:val="18"/>
          <w:szCs w:val="26"/>
        </w:rPr>
        <w:t>ритериям оценивания.</w:t>
      </w:r>
      <w:r w:rsidR="00A053A6" w:rsidRPr="005320FB">
        <w:rPr>
          <w:sz w:val="18"/>
          <w:szCs w:val="26"/>
        </w:rPr>
        <w:t xml:space="preserve"> В з</w:t>
      </w:r>
      <w:r w:rsidR="00CD588C" w:rsidRPr="005320FB">
        <w:rPr>
          <w:sz w:val="18"/>
          <w:szCs w:val="26"/>
        </w:rPr>
        <w:t>апросе</w:t>
      </w:r>
      <w:r w:rsidR="00A053A6" w:rsidRPr="005320FB">
        <w:rPr>
          <w:sz w:val="18"/>
          <w:szCs w:val="26"/>
        </w:rPr>
        <w:t xml:space="preserve"> в о</w:t>
      </w:r>
      <w:r w:rsidR="00CD588C" w:rsidRPr="005320FB">
        <w:rPr>
          <w:sz w:val="18"/>
          <w:szCs w:val="26"/>
        </w:rPr>
        <w:t>бязательном порядке формулируются вопросы, возникшие при формировании заключения</w:t>
      </w:r>
      <w:r w:rsidR="00A053A6" w:rsidRPr="005320FB">
        <w:rPr>
          <w:sz w:val="18"/>
          <w:szCs w:val="26"/>
        </w:rPr>
        <w:t xml:space="preserve"> о п</w:t>
      </w:r>
      <w:r w:rsidR="00CD588C" w:rsidRPr="005320FB">
        <w:rPr>
          <w:sz w:val="18"/>
          <w:szCs w:val="26"/>
        </w:rPr>
        <w:t>равильности оценивания экзаменационной работы апеллянта. ФИПИ организует рассмотрение запроса</w:t>
      </w:r>
      <w:r w:rsidR="00A053A6" w:rsidRPr="005320FB">
        <w:rPr>
          <w:sz w:val="18"/>
          <w:szCs w:val="26"/>
        </w:rPr>
        <w:t xml:space="preserve"> по с</w:t>
      </w:r>
      <w:r w:rsidR="00CD588C" w:rsidRPr="005320FB">
        <w:rPr>
          <w:sz w:val="18"/>
          <w:szCs w:val="26"/>
        </w:rPr>
        <w:t>оответствующему учебному предмету</w:t>
      </w:r>
      <w:r w:rsidR="00A053A6" w:rsidRPr="005320FB">
        <w:rPr>
          <w:sz w:val="18"/>
          <w:szCs w:val="26"/>
        </w:rPr>
        <w:t xml:space="preserve"> и п</w:t>
      </w:r>
      <w:r w:rsidR="00CD588C" w:rsidRPr="005320FB">
        <w:rPr>
          <w:sz w:val="18"/>
          <w:szCs w:val="26"/>
        </w:rPr>
        <w:t>редоставляет</w:t>
      </w:r>
      <w:r w:rsidR="00A053A6" w:rsidRPr="005320FB">
        <w:rPr>
          <w:sz w:val="18"/>
          <w:szCs w:val="26"/>
        </w:rPr>
        <w:t xml:space="preserve"> в К</w:t>
      </w:r>
      <w:r w:rsidR="00CD588C" w:rsidRPr="005320FB">
        <w:rPr>
          <w:sz w:val="18"/>
          <w:szCs w:val="26"/>
        </w:rPr>
        <w:t>К подготовленные Комиссией</w:t>
      </w:r>
      <w:r w:rsidR="00A053A6" w:rsidRPr="005320FB">
        <w:rPr>
          <w:sz w:val="18"/>
          <w:szCs w:val="26"/>
        </w:rPr>
        <w:t xml:space="preserve"> по р</w:t>
      </w:r>
      <w:r w:rsidR="00CD588C" w:rsidRPr="005320FB">
        <w:rPr>
          <w:sz w:val="18"/>
          <w:szCs w:val="26"/>
        </w:rPr>
        <w:t xml:space="preserve">азработке КИМ разъяснения. </w:t>
      </w:r>
    </w:p>
    <w:p w:rsidR="00CD588C" w:rsidRPr="005320FB" w:rsidRDefault="00FE4A4B" w:rsidP="00721AFF">
      <w:pPr>
        <w:autoSpaceDE w:val="0"/>
        <w:autoSpaceDN w:val="0"/>
        <w:adjustRightInd w:val="0"/>
        <w:ind w:firstLine="851"/>
        <w:jc w:val="both"/>
        <w:rPr>
          <w:sz w:val="18"/>
          <w:szCs w:val="26"/>
        </w:rPr>
      </w:pPr>
      <w:r w:rsidRPr="005320FB">
        <w:rPr>
          <w:sz w:val="18"/>
          <w:szCs w:val="26"/>
        </w:rPr>
        <w:t>По результатам рассмотрения апелляции</w:t>
      </w:r>
      <w:r w:rsidR="00A053A6" w:rsidRPr="005320FB">
        <w:rPr>
          <w:sz w:val="18"/>
          <w:szCs w:val="26"/>
        </w:rPr>
        <w:t xml:space="preserve"> о н</w:t>
      </w:r>
      <w:r w:rsidRPr="005320FB">
        <w:rPr>
          <w:sz w:val="18"/>
          <w:szCs w:val="26"/>
        </w:rPr>
        <w:t>есогласии</w:t>
      </w:r>
      <w:r w:rsidR="00A053A6" w:rsidRPr="005320FB">
        <w:rPr>
          <w:sz w:val="18"/>
          <w:szCs w:val="26"/>
        </w:rPr>
        <w:t xml:space="preserve"> с в</w:t>
      </w:r>
      <w:r w:rsidRPr="005320FB">
        <w:rPr>
          <w:sz w:val="18"/>
          <w:szCs w:val="26"/>
        </w:rPr>
        <w:t>ыставленными баллами</w:t>
      </w:r>
      <w:r w:rsidR="00A053A6" w:rsidRPr="005320FB">
        <w:rPr>
          <w:sz w:val="18"/>
          <w:szCs w:val="26"/>
        </w:rPr>
        <w:t xml:space="preserve"> КК п</w:t>
      </w:r>
      <w:r w:rsidRPr="005320FB">
        <w:rPr>
          <w:sz w:val="18"/>
          <w:szCs w:val="26"/>
        </w:rPr>
        <w:t>ринимает решение</w:t>
      </w:r>
      <w:r w:rsidR="00A053A6" w:rsidRPr="005320FB">
        <w:rPr>
          <w:sz w:val="18"/>
          <w:szCs w:val="26"/>
        </w:rPr>
        <w:t xml:space="preserve"> об о</w:t>
      </w:r>
      <w:r w:rsidRPr="005320FB">
        <w:rPr>
          <w:sz w:val="18"/>
          <w:szCs w:val="26"/>
        </w:rPr>
        <w:t>тклонении апелляции</w:t>
      </w:r>
      <w:r w:rsidR="00A053A6" w:rsidRPr="005320FB">
        <w:rPr>
          <w:sz w:val="18"/>
          <w:szCs w:val="26"/>
        </w:rPr>
        <w:t xml:space="preserve"> и с</w:t>
      </w:r>
      <w:r w:rsidRPr="005320FB">
        <w:rPr>
          <w:sz w:val="18"/>
          <w:szCs w:val="26"/>
        </w:rPr>
        <w:t>охранении выставленных баллов либо</w:t>
      </w:r>
      <w:r w:rsidR="00A053A6" w:rsidRPr="005320FB">
        <w:rPr>
          <w:sz w:val="18"/>
          <w:szCs w:val="26"/>
        </w:rPr>
        <w:t xml:space="preserve"> об у</w:t>
      </w:r>
      <w:r w:rsidRPr="005320FB">
        <w:rPr>
          <w:sz w:val="18"/>
          <w:szCs w:val="26"/>
        </w:rPr>
        <w:t>довлетворении апелляции</w:t>
      </w:r>
      <w:r w:rsidR="00A053A6" w:rsidRPr="005320FB">
        <w:rPr>
          <w:sz w:val="18"/>
          <w:szCs w:val="26"/>
        </w:rPr>
        <w:t xml:space="preserve"> и </w:t>
      </w:r>
      <w:r w:rsidR="00C05D86" w:rsidRPr="005320FB">
        <w:rPr>
          <w:sz w:val="18"/>
          <w:szCs w:val="26"/>
        </w:rPr>
        <w:t>изменении</w:t>
      </w:r>
      <w:r w:rsidRPr="005320FB">
        <w:rPr>
          <w:sz w:val="18"/>
          <w:szCs w:val="26"/>
        </w:rPr>
        <w:t xml:space="preserve"> баллов.</w:t>
      </w:r>
      <w:r w:rsidR="00C05D86" w:rsidRPr="005320FB">
        <w:rPr>
          <w:sz w:val="18"/>
          <w:szCs w:val="26"/>
        </w:rPr>
        <w:t xml:space="preserve"> </w:t>
      </w:r>
      <w:r w:rsidR="00CD588C" w:rsidRPr="005320FB">
        <w:rPr>
          <w:sz w:val="18"/>
          <w:szCs w:val="26"/>
        </w:rPr>
        <w:t>При этом</w:t>
      </w:r>
      <w:r w:rsidR="00A053A6" w:rsidRPr="005320FB">
        <w:rPr>
          <w:sz w:val="18"/>
          <w:szCs w:val="26"/>
        </w:rPr>
        <w:t xml:space="preserve"> в с</w:t>
      </w:r>
      <w:r w:rsidR="00CD588C" w:rsidRPr="005320FB">
        <w:rPr>
          <w:sz w:val="18"/>
          <w:szCs w:val="26"/>
        </w:rPr>
        <w:t>лучае удовлетворения апелляции количество ранее выставленных баллов может измениться как</w:t>
      </w:r>
      <w:r w:rsidR="00A053A6" w:rsidRPr="005320FB">
        <w:rPr>
          <w:sz w:val="18"/>
          <w:szCs w:val="26"/>
        </w:rPr>
        <w:t xml:space="preserve"> в с</w:t>
      </w:r>
      <w:r w:rsidR="00CD588C" w:rsidRPr="005320FB">
        <w:rPr>
          <w:sz w:val="18"/>
          <w:szCs w:val="26"/>
        </w:rPr>
        <w:t>торону увеличения, так</w:t>
      </w:r>
      <w:r w:rsidR="00A053A6" w:rsidRPr="005320FB">
        <w:rPr>
          <w:sz w:val="18"/>
          <w:szCs w:val="26"/>
        </w:rPr>
        <w:t xml:space="preserve"> и в</w:t>
      </w:r>
      <w:r w:rsidR="00CD588C" w:rsidRPr="005320FB">
        <w:rPr>
          <w:sz w:val="18"/>
          <w:szCs w:val="26"/>
        </w:rPr>
        <w:t xml:space="preserve"> сторону уменьшения количества баллов.</w:t>
      </w:r>
    </w:p>
    <w:p w:rsidR="00442906" w:rsidRPr="005320FB" w:rsidRDefault="000C2067" w:rsidP="00721AFF">
      <w:pPr>
        <w:autoSpaceDE w:val="0"/>
        <w:autoSpaceDN w:val="0"/>
        <w:adjustRightInd w:val="0"/>
        <w:ind w:firstLine="851"/>
        <w:jc w:val="both"/>
        <w:rPr>
          <w:sz w:val="18"/>
          <w:szCs w:val="26"/>
        </w:rPr>
      </w:pPr>
      <w:r w:rsidRPr="005320FB">
        <w:rPr>
          <w:sz w:val="18"/>
          <w:szCs w:val="26"/>
        </w:rPr>
        <w:t xml:space="preserve">КК рассматривает апелляцию о нарушении </w:t>
      </w:r>
      <w:r w:rsidR="00D30520" w:rsidRPr="005320FB">
        <w:rPr>
          <w:sz w:val="18"/>
          <w:szCs w:val="26"/>
        </w:rPr>
        <w:t>П</w:t>
      </w:r>
      <w:r w:rsidRPr="005320FB">
        <w:rPr>
          <w:sz w:val="18"/>
          <w:szCs w:val="26"/>
        </w:rPr>
        <w:t xml:space="preserve">орядка проведения ГИА в течение двух рабочих дней, </w:t>
      </w:r>
      <w:r w:rsidR="00D30520" w:rsidRPr="005320FB">
        <w:rPr>
          <w:sz w:val="18"/>
          <w:szCs w:val="26"/>
        </w:rPr>
        <w:t>следую</w:t>
      </w:r>
      <w:r w:rsidR="007F389D" w:rsidRPr="005320FB">
        <w:rPr>
          <w:sz w:val="18"/>
          <w:szCs w:val="26"/>
        </w:rPr>
        <w:t xml:space="preserve">щих за днем ее поступления в КК, </w:t>
      </w:r>
      <w:r w:rsidRPr="005320FB">
        <w:rPr>
          <w:sz w:val="18"/>
          <w:szCs w:val="26"/>
        </w:rPr>
        <w:t>а апелляцию о несогласии с выставленными баллами - четырех рабочих дней, следующих за днем ее поступления в </w:t>
      </w:r>
      <w:proofErr w:type="spellStart"/>
      <w:r w:rsidRPr="005320FB">
        <w:rPr>
          <w:sz w:val="18"/>
          <w:szCs w:val="26"/>
        </w:rPr>
        <w:t>КК</w:t>
      </w:r>
      <w:proofErr w:type="gramStart"/>
      <w:r w:rsidRPr="005320FB">
        <w:rPr>
          <w:sz w:val="18"/>
          <w:szCs w:val="26"/>
        </w:rPr>
        <w:t>.</w:t>
      </w:r>
      <w:bookmarkStart w:id="233" w:name="_Toc379881171"/>
      <w:bookmarkStart w:id="234" w:name="_Toc404598540"/>
      <w:r w:rsidR="005D5B85" w:rsidRPr="005320FB">
        <w:rPr>
          <w:sz w:val="18"/>
          <w:szCs w:val="26"/>
        </w:rPr>
        <w:t>П</w:t>
      </w:r>
      <w:proofErr w:type="gramEnd"/>
      <w:r w:rsidR="005D5B85" w:rsidRPr="005320FB">
        <w:rPr>
          <w:sz w:val="18"/>
          <w:szCs w:val="26"/>
        </w:rPr>
        <w:t>осле</w:t>
      </w:r>
      <w:proofErr w:type="spellEnd"/>
      <w:r w:rsidR="005D5B85" w:rsidRPr="005320FB">
        <w:rPr>
          <w:sz w:val="18"/>
          <w:szCs w:val="26"/>
        </w:rPr>
        <w:t xml:space="preserve"> у</w:t>
      </w:r>
      <w:r w:rsidR="00FE4A4B" w:rsidRPr="005320FB">
        <w:rPr>
          <w:sz w:val="18"/>
          <w:szCs w:val="26"/>
        </w:rPr>
        <w:t xml:space="preserve">тверждения </w:t>
      </w:r>
      <w:r w:rsidR="00C05D86" w:rsidRPr="005320FB">
        <w:rPr>
          <w:sz w:val="18"/>
          <w:szCs w:val="26"/>
        </w:rPr>
        <w:t xml:space="preserve">председателем ГЭК </w:t>
      </w:r>
      <w:r w:rsidR="00FE4A4B" w:rsidRPr="005320FB">
        <w:rPr>
          <w:sz w:val="18"/>
          <w:szCs w:val="26"/>
        </w:rPr>
        <w:t>результаты ГИА передаются</w:t>
      </w:r>
      <w:r w:rsidR="00A053A6" w:rsidRPr="005320FB">
        <w:rPr>
          <w:sz w:val="18"/>
          <w:szCs w:val="26"/>
        </w:rPr>
        <w:t xml:space="preserve"> в </w:t>
      </w:r>
      <w:r w:rsidR="00BE2F14" w:rsidRPr="005320FB">
        <w:rPr>
          <w:sz w:val="18"/>
          <w:szCs w:val="26"/>
        </w:rPr>
        <w:t xml:space="preserve">ОО, </w:t>
      </w:r>
      <w:r w:rsidR="006B1D49" w:rsidRPr="005320FB">
        <w:rPr>
          <w:sz w:val="18"/>
          <w:szCs w:val="26"/>
        </w:rPr>
        <w:t>ОМСУ</w:t>
      </w:r>
      <w:r w:rsidR="00FE4A4B" w:rsidRPr="005320FB">
        <w:rPr>
          <w:sz w:val="18"/>
          <w:szCs w:val="26"/>
        </w:rPr>
        <w:t xml:space="preserve"> для ознакомления </w:t>
      </w:r>
      <w:r w:rsidR="009D2C21" w:rsidRPr="005320FB">
        <w:rPr>
          <w:sz w:val="18"/>
          <w:szCs w:val="26"/>
        </w:rPr>
        <w:t xml:space="preserve">участника ГИА </w:t>
      </w:r>
      <w:r w:rsidR="00A053A6" w:rsidRPr="005320FB">
        <w:rPr>
          <w:sz w:val="18"/>
          <w:szCs w:val="26"/>
        </w:rPr>
        <w:t>с п</w:t>
      </w:r>
      <w:r w:rsidR="00FE4A4B" w:rsidRPr="005320FB">
        <w:rPr>
          <w:sz w:val="18"/>
          <w:szCs w:val="26"/>
        </w:rPr>
        <w:t>олученными ими результатами</w:t>
      </w:r>
      <w:r w:rsidR="00C05D86" w:rsidRPr="005320FB">
        <w:rPr>
          <w:sz w:val="18"/>
          <w:szCs w:val="26"/>
        </w:rPr>
        <w:t xml:space="preserve"> ГИА</w:t>
      </w:r>
    </w:p>
    <w:p w:rsidR="00FE4A4B" w:rsidRPr="005320FB" w:rsidRDefault="00E71108" w:rsidP="00721AFF">
      <w:pPr>
        <w:pStyle w:val="12"/>
        <w:rPr>
          <w:sz w:val="18"/>
        </w:rPr>
      </w:pPr>
      <w:bookmarkStart w:id="235" w:name="_Toc410235034"/>
      <w:bookmarkStart w:id="236" w:name="_Toc410235140"/>
      <w:bookmarkStart w:id="237" w:name="_Toc512529755"/>
      <w:bookmarkStart w:id="238" w:name="_Toc533868335"/>
      <w:r w:rsidRPr="005320FB">
        <w:rPr>
          <w:sz w:val="18"/>
        </w:rPr>
        <w:t>9</w:t>
      </w:r>
      <w:r w:rsidR="006804CA" w:rsidRPr="005320FB">
        <w:rPr>
          <w:sz w:val="18"/>
        </w:rPr>
        <w:t xml:space="preserve">. </w:t>
      </w:r>
      <w:r w:rsidR="00826171" w:rsidRPr="005320FB">
        <w:rPr>
          <w:sz w:val="18"/>
        </w:rPr>
        <w:t xml:space="preserve">Бланки </w:t>
      </w:r>
      <w:r w:rsidR="00FE4A4B" w:rsidRPr="005320FB">
        <w:rPr>
          <w:sz w:val="18"/>
        </w:rPr>
        <w:t>ответов участников ОГЭ</w:t>
      </w:r>
      <w:bookmarkEnd w:id="233"/>
      <w:bookmarkEnd w:id="234"/>
      <w:bookmarkEnd w:id="235"/>
      <w:bookmarkEnd w:id="236"/>
      <w:bookmarkEnd w:id="237"/>
      <w:bookmarkEnd w:id="238"/>
    </w:p>
    <w:p w:rsidR="00ED24C0" w:rsidRPr="005320FB" w:rsidRDefault="005A552D" w:rsidP="00721AFF">
      <w:pPr>
        <w:pStyle w:val="21"/>
        <w:rPr>
          <w:sz w:val="18"/>
        </w:rPr>
      </w:pPr>
      <w:bookmarkStart w:id="239" w:name="_Toc512529756"/>
      <w:bookmarkStart w:id="240" w:name="_Toc533868336"/>
      <w:r w:rsidRPr="005320FB">
        <w:rPr>
          <w:sz w:val="18"/>
        </w:rPr>
        <w:t>9</w:t>
      </w:r>
      <w:r w:rsidR="00ED24C0" w:rsidRPr="005320FB">
        <w:rPr>
          <w:sz w:val="18"/>
        </w:rPr>
        <w:t>.1. Общая часть</w:t>
      </w:r>
      <w:bookmarkEnd w:id="239"/>
      <w:bookmarkEnd w:id="240"/>
    </w:p>
    <w:p w:rsidR="007967FD" w:rsidRPr="005320FB" w:rsidRDefault="005A552D" w:rsidP="00721AFF">
      <w:pPr>
        <w:pStyle w:val="Default"/>
        <w:ind w:left="851" w:firstLine="1"/>
        <w:jc w:val="both"/>
        <w:rPr>
          <w:color w:val="auto"/>
          <w:sz w:val="18"/>
          <w:szCs w:val="26"/>
        </w:rPr>
      </w:pPr>
      <w:r w:rsidRPr="005320FB">
        <w:rPr>
          <w:b/>
          <w:color w:val="auto"/>
          <w:sz w:val="18"/>
          <w:szCs w:val="26"/>
        </w:rPr>
        <w:t>9</w:t>
      </w:r>
      <w:r w:rsidR="00ED24C0" w:rsidRPr="005320FB">
        <w:rPr>
          <w:b/>
          <w:color w:val="auto"/>
          <w:sz w:val="18"/>
          <w:szCs w:val="26"/>
        </w:rPr>
        <w:t>.1.1.</w:t>
      </w:r>
      <w:r w:rsidR="00ED24C0" w:rsidRPr="005320FB">
        <w:rPr>
          <w:color w:val="auto"/>
          <w:sz w:val="18"/>
          <w:szCs w:val="26"/>
        </w:rPr>
        <w:t xml:space="preserve"> </w:t>
      </w:r>
      <w:r w:rsidR="00826171" w:rsidRPr="005320FB">
        <w:rPr>
          <w:color w:val="auto"/>
          <w:sz w:val="18"/>
          <w:szCs w:val="26"/>
        </w:rPr>
        <w:t>Участники ОГЭ выполняют экзаменационные работы на </w:t>
      </w:r>
      <w:r w:rsidR="00AA1120" w:rsidRPr="005320FB">
        <w:rPr>
          <w:color w:val="auto"/>
          <w:sz w:val="18"/>
          <w:szCs w:val="26"/>
        </w:rPr>
        <w:t>листах (</w:t>
      </w:r>
      <w:r w:rsidR="00826171" w:rsidRPr="005320FB">
        <w:rPr>
          <w:color w:val="auto"/>
          <w:sz w:val="18"/>
          <w:szCs w:val="26"/>
        </w:rPr>
        <w:t>бланках</w:t>
      </w:r>
      <w:r w:rsidR="00AA1120" w:rsidRPr="005320FB">
        <w:rPr>
          <w:color w:val="auto"/>
          <w:sz w:val="18"/>
          <w:szCs w:val="26"/>
        </w:rPr>
        <w:t>)</w:t>
      </w:r>
      <w:r w:rsidR="00826171" w:rsidRPr="005320FB">
        <w:rPr>
          <w:color w:val="auto"/>
          <w:sz w:val="18"/>
          <w:szCs w:val="26"/>
        </w:rPr>
        <w:t xml:space="preserve"> ОГЭ: </w:t>
      </w:r>
    </w:p>
    <w:p w:rsidR="00A02D6E" w:rsidRPr="005320FB" w:rsidRDefault="007967FD" w:rsidP="00721AFF">
      <w:pPr>
        <w:pStyle w:val="Default"/>
        <w:ind w:left="144" w:firstLine="708"/>
        <w:jc w:val="both"/>
        <w:rPr>
          <w:color w:val="auto"/>
          <w:sz w:val="18"/>
          <w:szCs w:val="26"/>
        </w:rPr>
      </w:pPr>
      <w:r w:rsidRPr="005320FB">
        <w:rPr>
          <w:color w:val="auto"/>
          <w:sz w:val="18"/>
          <w:szCs w:val="26"/>
        </w:rPr>
        <w:t xml:space="preserve">  </w:t>
      </w:r>
      <w:r w:rsidR="007A1B04" w:rsidRPr="005320FB">
        <w:rPr>
          <w:color w:val="auto"/>
          <w:sz w:val="18"/>
          <w:szCs w:val="26"/>
        </w:rPr>
        <w:t xml:space="preserve">бланк </w:t>
      </w:r>
      <w:r w:rsidR="00826171" w:rsidRPr="005320FB">
        <w:rPr>
          <w:color w:val="auto"/>
          <w:sz w:val="18"/>
          <w:szCs w:val="26"/>
        </w:rPr>
        <w:t xml:space="preserve">ответов </w:t>
      </w:r>
      <w:r w:rsidR="00795DEC" w:rsidRPr="005320FB">
        <w:rPr>
          <w:color w:val="auto"/>
          <w:sz w:val="18"/>
          <w:szCs w:val="26"/>
        </w:rPr>
        <w:t xml:space="preserve">на задания </w:t>
      </w:r>
      <w:r w:rsidR="00ED24C0" w:rsidRPr="005320FB">
        <w:rPr>
          <w:color w:val="auto"/>
          <w:sz w:val="18"/>
          <w:szCs w:val="26"/>
        </w:rPr>
        <w:t>с кратким ответом</w:t>
      </w:r>
      <w:r w:rsidR="00A02D6E" w:rsidRPr="005320FB">
        <w:rPr>
          <w:color w:val="auto"/>
          <w:sz w:val="18"/>
          <w:szCs w:val="26"/>
        </w:rPr>
        <w:t>;</w:t>
      </w:r>
      <w:r w:rsidR="00826171" w:rsidRPr="005320FB">
        <w:rPr>
          <w:color w:val="auto"/>
          <w:sz w:val="18"/>
          <w:szCs w:val="26"/>
        </w:rPr>
        <w:t xml:space="preserve"> </w:t>
      </w:r>
    </w:p>
    <w:p w:rsidR="00A02D6E" w:rsidRPr="005320FB" w:rsidRDefault="007967FD" w:rsidP="00721AFF">
      <w:pPr>
        <w:pStyle w:val="Default"/>
        <w:ind w:firstLine="851"/>
        <w:jc w:val="both"/>
        <w:rPr>
          <w:color w:val="auto"/>
          <w:sz w:val="18"/>
          <w:szCs w:val="26"/>
        </w:rPr>
      </w:pPr>
      <w:r w:rsidRPr="005320FB">
        <w:rPr>
          <w:color w:val="auto"/>
          <w:sz w:val="18"/>
          <w:szCs w:val="26"/>
        </w:rPr>
        <w:t xml:space="preserve">  </w:t>
      </w:r>
      <w:r w:rsidR="007A1B04" w:rsidRPr="005320FB">
        <w:rPr>
          <w:color w:val="auto"/>
          <w:sz w:val="18"/>
          <w:szCs w:val="26"/>
        </w:rPr>
        <w:t xml:space="preserve">бланк </w:t>
      </w:r>
      <w:r w:rsidR="00826171" w:rsidRPr="005320FB">
        <w:rPr>
          <w:color w:val="auto"/>
          <w:sz w:val="18"/>
          <w:szCs w:val="26"/>
        </w:rPr>
        <w:t xml:space="preserve">ответов </w:t>
      </w:r>
      <w:r w:rsidR="00795DEC" w:rsidRPr="005320FB">
        <w:rPr>
          <w:color w:val="auto"/>
          <w:sz w:val="18"/>
          <w:szCs w:val="26"/>
        </w:rPr>
        <w:t xml:space="preserve">на задания </w:t>
      </w:r>
      <w:r w:rsidR="00ED24C0" w:rsidRPr="005320FB">
        <w:rPr>
          <w:color w:val="auto"/>
          <w:sz w:val="18"/>
          <w:szCs w:val="26"/>
        </w:rPr>
        <w:t>с развернутым ответом</w:t>
      </w:r>
      <w:r w:rsidR="00A02D6E" w:rsidRPr="005320FB">
        <w:rPr>
          <w:color w:val="auto"/>
          <w:sz w:val="18"/>
          <w:szCs w:val="26"/>
        </w:rPr>
        <w:t>;</w:t>
      </w:r>
    </w:p>
    <w:p w:rsidR="00826171" w:rsidRPr="005320FB" w:rsidRDefault="007967FD" w:rsidP="00721AFF">
      <w:pPr>
        <w:pStyle w:val="Default"/>
        <w:ind w:firstLine="851"/>
        <w:jc w:val="both"/>
        <w:rPr>
          <w:color w:val="auto"/>
          <w:sz w:val="18"/>
          <w:szCs w:val="26"/>
        </w:rPr>
      </w:pPr>
      <w:r w:rsidRPr="005320FB">
        <w:rPr>
          <w:color w:val="auto"/>
          <w:sz w:val="18"/>
          <w:szCs w:val="26"/>
        </w:rPr>
        <w:t xml:space="preserve">  </w:t>
      </w:r>
      <w:r w:rsidR="00826171" w:rsidRPr="005320FB">
        <w:rPr>
          <w:color w:val="auto"/>
          <w:sz w:val="18"/>
          <w:szCs w:val="26"/>
        </w:rPr>
        <w:t xml:space="preserve">дополнительный </w:t>
      </w:r>
      <w:r w:rsidR="007A1B04" w:rsidRPr="005320FB">
        <w:rPr>
          <w:color w:val="auto"/>
          <w:sz w:val="18"/>
          <w:szCs w:val="26"/>
        </w:rPr>
        <w:t xml:space="preserve">бланк </w:t>
      </w:r>
      <w:r w:rsidR="00826171" w:rsidRPr="005320FB">
        <w:rPr>
          <w:color w:val="auto"/>
          <w:sz w:val="18"/>
          <w:szCs w:val="26"/>
        </w:rPr>
        <w:t xml:space="preserve">ответов </w:t>
      </w:r>
      <w:r w:rsidR="00795DEC" w:rsidRPr="005320FB">
        <w:rPr>
          <w:color w:val="auto"/>
          <w:sz w:val="18"/>
          <w:szCs w:val="26"/>
        </w:rPr>
        <w:t xml:space="preserve">на задания </w:t>
      </w:r>
      <w:r w:rsidR="00ED24C0" w:rsidRPr="005320FB">
        <w:rPr>
          <w:color w:val="auto"/>
          <w:sz w:val="18"/>
          <w:szCs w:val="26"/>
        </w:rPr>
        <w:t>с развернутым ответом.</w:t>
      </w:r>
    </w:p>
    <w:p w:rsidR="00826171" w:rsidRPr="005320FB" w:rsidRDefault="00826171" w:rsidP="00721AFF">
      <w:pPr>
        <w:pStyle w:val="Default"/>
        <w:ind w:firstLine="851"/>
        <w:jc w:val="both"/>
        <w:rPr>
          <w:color w:val="auto"/>
          <w:sz w:val="18"/>
          <w:szCs w:val="26"/>
        </w:rPr>
      </w:pPr>
      <w:r w:rsidRPr="005320FB">
        <w:rPr>
          <w:color w:val="auto"/>
          <w:sz w:val="18"/>
          <w:szCs w:val="26"/>
        </w:rPr>
        <w:t xml:space="preserve"> </w:t>
      </w:r>
      <w:r w:rsidR="007A1B04" w:rsidRPr="005320FB">
        <w:rPr>
          <w:b/>
          <w:color w:val="auto"/>
          <w:sz w:val="18"/>
          <w:szCs w:val="26"/>
        </w:rPr>
        <w:t>9.1.2.</w:t>
      </w:r>
      <w:r w:rsidR="007A1B04" w:rsidRPr="005320FB">
        <w:rPr>
          <w:color w:val="auto"/>
          <w:sz w:val="18"/>
          <w:szCs w:val="26"/>
        </w:rPr>
        <w:t xml:space="preserve"> </w:t>
      </w:r>
      <w:r w:rsidRPr="005320FB">
        <w:rPr>
          <w:color w:val="auto"/>
          <w:sz w:val="18"/>
          <w:szCs w:val="26"/>
        </w:rPr>
        <w:t xml:space="preserve">В </w:t>
      </w:r>
      <w:r w:rsidR="007A1B04" w:rsidRPr="005320FB">
        <w:rPr>
          <w:color w:val="auto"/>
          <w:sz w:val="18"/>
          <w:szCs w:val="26"/>
        </w:rPr>
        <w:t xml:space="preserve">бланке </w:t>
      </w:r>
      <w:r w:rsidRPr="005320FB">
        <w:rPr>
          <w:color w:val="auto"/>
          <w:sz w:val="18"/>
          <w:szCs w:val="26"/>
        </w:rPr>
        <w:t xml:space="preserve">ответов </w:t>
      </w:r>
      <w:r w:rsidR="00795DEC" w:rsidRPr="005320FB">
        <w:rPr>
          <w:color w:val="auto"/>
          <w:sz w:val="18"/>
          <w:szCs w:val="26"/>
        </w:rPr>
        <w:t>на</w:t>
      </w:r>
      <w:r w:rsidR="007A1B04" w:rsidRPr="005320FB">
        <w:rPr>
          <w:color w:val="auto"/>
          <w:sz w:val="18"/>
          <w:szCs w:val="26"/>
        </w:rPr>
        <w:t xml:space="preserve"> задани</w:t>
      </w:r>
      <w:r w:rsidR="00795DEC" w:rsidRPr="005320FB">
        <w:rPr>
          <w:color w:val="auto"/>
          <w:sz w:val="18"/>
          <w:szCs w:val="26"/>
        </w:rPr>
        <w:t>я</w:t>
      </w:r>
      <w:r w:rsidR="007A1B04" w:rsidRPr="005320FB">
        <w:rPr>
          <w:color w:val="auto"/>
          <w:sz w:val="18"/>
          <w:szCs w:val="26"/>
        </w:rPr>
        <w:t xml:space="preserve"> с кратким ответом</w:t>
      </w:r>
      <w:r w:rsidRPr="005320FB">
        <w:rPr>
          <w:color w:val="auto"/>
          <w:sz w:val="18"/>
          <w:szCs w:val="26"/>
        </w:rPr>
        <w:t xml:space="preserve"> рекомендуется предусмотреть следующие поля для заполнения (регистрационная часть </w:t>
      </w:r>
      <w:r w:rsidR="007A1B04" w:rsidRPr="005320FB">
        <w:rPr>
          <w:color w:val="auto"/>
          <w:sz w:val="18"/>
          <w:szCs w:val="26"/>
        </w:rPr>
        <w:t>бланка</w:t>
      </w:r>
      <w:r w:rsidRPr="005320FB">
        <w:rPr>
          <w:color w:val="auto"/>
          <w:sz w:val="18"/>
          <w:szCs w:val="26"/>
        </w:rPr>
        <w:t>):</w:t>
      </w:r>
    </w:p>
    <w:p w:rsidR="00826171" w:rsidRPr="005320FB" w:rsidRDefault="007967FD" w:rsidP="00721AFF">
      <w:pPr>
        <w:pStyle w:val="afb"/>
        <w:ind w:left="284" w:firstLine="424"/>
        <w:jc w:val="both"/>
        <w:rPr>
          <w:sz w:val="18"/>
          <w:szCs w:val="26"/>
        </w:rPr>
      </w:pPr>
      <w:r w:rsidRPr="005320FB">
        <w:rPr>
          <w:sz w:val="18"/>
          <w:szCs w:val="26"/>
        </w:rPr>
        <w:lastRenderedPageBreak/>
        <w:t xml:space="preserve">  </w:t>
      </w:r>
      <w:r w:rsidR="00826171" w:rsidRPr="005320FB">
        <w:rPr>
          <w:sz w:val="18"/>
          <w:szCs w:val="26"/>
        </w:rPr>
        <w:t xml:space="preserve">дата проведения экзамена;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код региона;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код ОО;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номер и буква класса (при наличии);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код ППЭ;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номер аудитории;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подпись участника;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фамилия;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имя;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отчество (при наличии); </w:t>
      </w:r>
    </w:p>
    <w:p w:rsidR="00826171" w:rsidRPr="005320FB" w:rsidRDefault="007967FD" w:rsidP="00721AFF">
      <w:pPr>
        <w:pStyle w:val="afb"/>
        <w:ind w:left="284" w:firstLine="424"/>
        <w:jc w:val="both"/>
        <w:rPr>
          <w:sz w:val="18"/>
          <w:szCs w:val="26"/>
        </w:rPr>
      </w:pPr>
      <w:r w:rsidRPr="005320FB">
        <w:rPr>
          <w:sz w:val="18"/>
          <w:szCs w:val="26"/>
        </w:rPr>
        <w:t xml:space="preserve">  </w:t>
      </w:r>
      <w:r w:rsidR="00826171" w:rsidRPr="005320FB">
        <w:rPr>
          <w:sz w:val="18"/>
          <w:szCs w:val="26"/>
        </w:rPr>
        <w:t xml:space="preserve">номер и серия документа, удостоверяющего личность (Приложение </w:t>
      </w:r>
      <w:r w:rsidR="00473943" w:rsidRPr="005320FB">
        <w:rPr>
          <w:sz w:val="18"/>
          <w:szCs w:val="26"/>
        </w:rPr>
        <w:t>2</w:t>
      </w:r>
      <w:r w:rsidR="00826171" w:rsidRPr="005320FB">
        <w:rPr>
          <w:sz w:val="18"/>
          <w:szCs w:val="26"/>
        </w:rPr>
        <w:t xml:space="preserve">). </w:t>
      </w:r>
    </w:p>
    <w:p w:rsidR="00826171" w:rsidRPr="005320FB" w:rsidRDefault="00826171" w:rsidP="00721AFF">
      <w:pPr>
        <w:pStyle w:val="Default"/>
        <w:ind w:firstLine="851"/>
        <w:jc w:val="both"/>
        <w:rPr>
          <w:color w:val="auto"/>
          <w:sz w:val="18"/>
          <w:szCs w:val="26"/>
        </w:rPr>
      </w:pPr>
      <w:r w:rsidRPr="005320FB">
        <w:rPr>
          <w:color w:val="auto"/>
          <w:sz w:val="18"/>
          <w:szCs w:val="26"/>
        </w:rPr>
        <w:t xml:space="preserve">В верхней части </w:t>
      </w:r>
      <w:r w:rsidR="007A1B04" w:rsidRPr="005320FB">
        <w:rPr>
          <w:color w:val="auto"/>
          <w:sz w:val="18"/>
          <w:szCs w:val="26"/>
        </w:rPr>
        <w:t xml:space="preserve">бланка </w:t>
      </w:r>
      <w:r w:rsidRPr="005320FB">
        <w:rPr>
          <w:color w:val="auto"/>
          <w:sz w:val="18"/>
          <w:szCs w:val="26"/>
        </w:rPr>
        <w:t xml:space="preserve">ответов </w:t>
      </w:r>
      <w:r w:rsidR="00795DEC" w:rsidRPr="005320FB">
        <w:rPr>
          <w:color w:val="auto"/>
          <w:sz w:val="18"/>
          <w:szCs w:val="26"/>
        </w:rPr>
        <w:t>на</w:t>
      </w:r>
      <w:r w:rsidR="007A1B04" w:rsidRPr="005320FB">
        <w:rPr>
          <w:color w:val="auto"/>
          <w:sz w:val="18"/>
          <w:szCs w:val="26"/>
        </w:rPr>
        <w:t xml:space="preserve"> задани</w:t>
      </w:r>
      <w:r w:rsidR="00795DEC" w:rsidRPr="005320FB">
        <w:rPr>
          <w:color w:val="auto"/>
          <w:sz w:val="18"/>
          <w:szCs w:val="26"/>
        </w:rPr>
        <w:t>я</w:t>
      </w:r>
      <w:r w:rsidR="007A1B04" w:rsidRPr="005320FB">
        <w:rPr>
          <w:color w:val="auto"/>
          <w:sz w:val="18"/>
          <w:szCs w:val="26"/>
        </w:rPr>
        <w:t xml:space="preserve"> с кратким ответом</w:t>
      </w:r>
      <w:r w:rsidRPr="005320FB">
        <w:rPr>
          <w:color w:val="auto"/>
          <w:sz w:val="18"/>
          <w:szCs w:val="26"/>
        </w:rPr>
        <w:t xml:space="preserve"> необходимо </w:t>
      </w:r>
      <w:proofErr w:type="gramStart"/>
      <w:r w:rsidRPr="005320FB">
        <w:rPr>
          <w:color w:val="auto"/>
          <w:sz w:val="18"/>
          <w:szCs w:val="26"/>
        </w:rPr>
        <w:t>разместить образец</w:t>
      </w:r>
      <w:proofErr w:type="gramEnd"/>
      <w:r w:rsidRPr="005320FB">
        <w:rPr>
          <w:color w:val="auto"/>
          <w:sz w:val="18"/>
          <w:szCs w:val="26"/>
        </w:rPr>
        <w:t>  написания цифр, букв и символов.</w:t>
      </w:r>
    </w:p>
    <w:p w:rsidR="00ED24C0" w:rsidRPr="005320FB" w:rsidRDefault="00ED24C0" w:rsidP="00721AFF">
      <w:pPr>
        <w:tabs>
          <w:tab w:val="left" w:pos="1005"/>
        </w:tabs>
        <w:ind w:firstLine="851"/>
        <w:jc w:val="both"/>
        <w:rPr>
          <w:sz w:val="18"/>
          <w:szCs w:val="26"/>
        </w:rPr>
      </w:pPr>
      <w:r w:rsidRPr="005320FB">
        <w:rPr>
          <w:sz w:val="18"/>
          <w:szCs w:val="26"/>
        </w:rPr>
        <w:t xml:space="preserve">Бланк ответов </w:t>
      </w:r>
      <w:r w:rsidR="00795DEC" w:rsidRPr="005320FB">
        <w:rPr>
          <w:sz w:val="18"/>
          <w:szCs w:val="26"/>
        </w:rPr>
        <w:t xml:space="preserve">на </w:t>
      </w:r>
      <w:r w:rsidR="007A1B04" w:rsidRPr="005320FB">
        <w:rPr>
          <w:sz w:val="18"/>
          <w:szCs w:val="26"/>
        </w:rPr>
        <w:t>задани</w:t>
      </w:r>
      <w:r w:rsidR="00795DEC" w:rsidRPr="005320FB">
        <w:rPr>
          <w:sz w:val="18"/>
          <w:szCs w:val="26"/>
        </w:rPr>
        <w:t>я</w:t>
      </w:r>
      <w:r w:rsidR="007A1B04" w:rsidRPr="005320FB">
        <w:rPr>
          <w:sz w:val="18"/>
          <w:szCs w:val="26"/>
        </w:rPr>
        <w:t xml:space="preserve"> с кратким ответом </w:t>
      </w:r>
      <w:r w:rsidRPr="005320FB">
        <w:rPr>
          <w:sz w:val="18"/>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5320FB" w:rsidRDefault="00ED24C0" w:rsidP="00721AFF">
      <w:pPr>
        <w:tabs>
          <w:tab w:val="left" w:pos="1005"/>
        </w:tabs>
        <w:ind w:firstLine="851"/>
        <w:jc w:val="both"/>
        <w:rPr>
          <w:sz w:val="18"/>
          <w:szCs w:val="26"/>
        </w:rPr>
      </w:pPr>
      <w:r w:rsidRPr="005320FB">
        <w:rPr>
          <w:sz w:val="18"/>
          <w:szCs w:val="26"/>
        </w:rPr>
        <w:t>В случае выбора ОИВ проведения ОГЭ по химии</w:t>
      </w:r>
      <w:r w:rsidR="00C364D1" w:rsidRPr="005320FB">
        <w:rPr>
          <w:sz w:val="18"/>
          <w:szCs w:val="26"/>
        </w:rPr>
        <w:t xml:space="preserve"> с выполнением лабораторной работы </w:t>
      </w:r>
      <w:r w:rsidR="007A1B04" w:rsidRPr="005320FB">
        <w:rPr>
          <w:sz w:val="18"/>
          <w:szCs w:val="26"/>
        </w:rPr>
        <w:t xml:space="preserve">бланк </w:t>
      </w:r>
      <w:r w:rsidR="00C364D1" w:rsidRPr="005320FB">
        <w:rPr>
          <w:sz w:val="18"/>
          <w:szCs w:val="26"/>
        </w:rPr>
        <w:t xml:space="preserve">ответов </w:t>
      </w:r>
      <w:r w:rsidR="00795DEC" w:rsidRPr="005320FB">
        <w:rPr>
          <w:sz w:val="18"/>
          <w:szCs w:val="26"/>
        </w:rPr>
        <w:t>на</w:t>
      </w:r>
      <w:r w:rsidR="007A1B04" w:rsidRPr="005320FB">
        <w:rPr>
          <w:sz w:val="18"/>
          <w:szCs w:val="26"/>
        </w:rPr>
        <w:t xml:space="preserve"> задани</w:t>
      </w:r>
      <w:r w:rsidR="00795DEC" w:rsidRPr="005320FB">
        <w:rPr>
          <w:sz w:val="18"/>
          <w:szCs w:val="26"/>
        </w:rPr>
        <w:t>я</w:t>
      </w:r>
      <w:r w:rsidR="007A1B04" w:rsidRPr="005320FB">
        <w:rPr>
          <w:sz w:val="18"/>
          <w:szCs w:val="26"/>
        </w:rPr>
        <w:t xml:space="preserve"> с кратким ответом</w:t>
      </w:r>
      <w:r w:rsidR="00C364D1" w:rsidRPr="005320FB">
        <w:rPr>
          <w:sz w:val="18"/>
          <w:szCs w:val="26"/>
        </w:rPr>
        <w:t xml:space="preserve"> должен содержать поля для оценивания двумя экспертами практического задания участника ОГЭ по химии.</w:t>
      </w:r>
    </w:p>
    <w:p w:rsidR="00ED24C0" w:rsidRPr="005320FB" w:rsidRDefault="005A552D" w:rsidP="00721AFF">
      <w:pPr>
        <w:ind w:firstLine="709"/>
        <w:jc w:val="both"/>
        <w:rPr>
          <w:sz w:val="18"/>
          <w:szCs w:val="26"/>
        </w:rPr>
      </w:pPr>
      <w:r w:rsidRPr="005320FB">
        <w:rPr>
          <w:b/>
          <w:sz w:val="18"/>
          <w:szCs w:val="26"/>
        </w:rPr>
        <w:t>9</w:t>
      </w:r>
      <w:r w:rsidR="00ED24C0" w:rsidRPr="005320FB">
        <w:rPr>
          <w:b/>
          <w:sz w:val="18"/>
          <w:szCs w:val="26"/>
        </w:rPr>
        <w:t>.1.</w:t>
      </w:r>
      <w:r w:rsidR="007A1B04" w:rsidRPr="005320FB">
        <w:rPr>
          <w:b/>
          <w:sz w:val="18"/>
          <w:szCs w:val="26"/>
        </w:rPr>
        <w:t>3</w:t>
      </w:r>
      <w:r w:rsidR="00ED24C0" w:rsidRPr="005320FB">
        <w:rPr>
          <w:b/>
          <w:sz w:val="18"/>
          <w:szCs w:val="26"/>
        </w:rPr>
        <w:t>.</w:t>
      </w:r>
      <w:r w:rsidR="00ED24C0" w:rsidRPr="005320FB">
        <w:rPr>
          <w:sz w:val="18"/>
          <w:szCs w:val="26"/>
        </w:rPr>
        <w:t xml:space="preserve"> </w:t>
      </w:r>
      <w:r w:rsidR="007A1B04" w:rsidRPr="005320FB">
        <w:rPr>
          <w:sz w:val="18"/>
          <w:szCs w:val="26"/>
        </w:rPr>
        <w:t xml:space="preserve">В бланке ответов </w:t>
      </w:r>
      <w:r w:rsidR="00795DEC" w:rsidRPr="005320FB">
        <w:rPr>
          <w:sz w:val="18"/>
          <w:szCs w:val="26"/>
        </w:rPr>
        <w:t>на</w:t>
      </w:r>
      <w:r w:rsidR="007A1B04" w:rsidRPr="005320FB">
        <w:rPr>
          <w:sz w:val="18"/>
          <w:szCs w:val="26"/>
        </w:rPr>
        <w:t xml:space="preserve"> задани</w:t>
      </w:r>
      <w:r w:rsidR="00795DEC" w:rsidRPr="005320FB">
        <w:rPr>
          <w:sz w:val="18"/>
          <w:szCs w:val="26"/>
        </w:rPr>
        <w:t>я</w:t>
      </w:r>
      <w:r w:rsidR="007A1B04" w:rsidRPr="005320FB">
        <w:rPr>
          <w:sz w:val="18"/>
          <w:szCs w:val="26"/>
        </w:rPr>
        <w:t xml:space="preserve"> с развернутым ответом и дополнительном бланке ответов </w:t>
      </w:r>
      <w:r w:rsidR="00795DEC" w:rsidRPr="005320FB">
        <w:rPr>
          <w:sz w:val="18"/>
          <w:szCs w:val="26"/>
        </w:rPr>
        <w:t>на</w:t>
      </w:r>
      <w:r w:rsidR="007A1B04" w:rsidRPr="005320FB">
        <w:rPr>
          <w:sz w:val="18"/>
          <w:szCs w:val="26"/>
        </w:rPr>
        <w:t xml:space="preserve"> задани</w:t>
      </w:r>
      <w:r w:rsidR="00795DEC" w:rsidRPr="005320FB">
        <w:rPr>
          <w:sz w:val="18"/>
          <w:szCs w:val="26"/>
        </w:rPr>
        <w:t>я</w:t>
      </w:r>
      <w:r w:rsidR="007A1B04" w:rsidRPr="005320FB">
        <w:rPr>
          <w:sz w:val="18"/>
          <w:szCs w:val="26"/>
        </w:rPr>
        <w:t xml:space="preserve"> с развернутым ответом рекомендуется предусмотреть следующие поля для заполнения</w:t>
      </w:r>
      <w:r w:rsidR="00ED24C0" w:rsidRPr="005320FB">
        <w:rPr>
          <w:sz w:val="18"/>
          <w:szCs w:val="26"/>
        </w:rPr>
        <w:t>:</w:t>
      </w:r>
    </w:p>
    <w:p w:rsidR="00ED24C0" w:rsidRPr="005320FB" w:rsidRDefault="00ED24C0" w:rsidP="00721AFF">
      <w:pPr>
        <w:pStyle w:val="Default"/>
        <w:ind w:firstLine="851"/>
        <w:jc w:val="both"/>
        <w:rPr>
          <w:sz w:val="18"/>
          <w:szCs w:val="26"/>
        </w:rPr>
      </w:pPr>
      <w:r w:rsidRPr="005320FB">
        <w:rPr>
          <w:sz w:val="18"/>
          <w:szCs w:val="26"/>
        </w:rPr>
        <w:t>код региона</w:t>
      </w:r>
    </w:p>
    <w:p w:rsidR="00ED24C0" w:rsidRPr="005320FB" w:rsidRDefault="00ED24C0" w:rsidP="00721AFF">
      <w:pPr>
        <w:pStyle w:val="Default"/>
        <w:ind w:firstLine="851"/>
        <w:jc w:val="both"/>
        <w:rPr>
          <w:sz w:val="18"/>
          <w:szCs w:val="26"/>
        </w:rPr>
      </w:pPr>
      <w:r w:rsidRPr="005320FB">
        <w:rPr>
          <w:sz w:val="18"/>
          <w:szCs w:val="26"/>
        </w:rPr>
        <w:t>код учебного предмета</w:t>
      </w:r>
    </w:p>
    <w:p w:rsidR="00ED24C0" w:rsidRPr="005320FB" w:rsidRDefault="00ED24C0" w:rsidP="00721AFF">
      <w:pPr>
        <w:pStyle w:val="Default"/>
        <w:ind w:firstLine="851"/>
        <w:jc w:val="both"/>
        <w:rPr>
          <w:color w:val="auto"/>
          <w:sz w:val="18"/>
          <w:szCs w:val="26"/>
        </w:rPr>
      </w:pPr>
      <w:r w:rsidRPr="005320FB">
        <w:rPr>
          <w:sz w:val="18"/>
          <w:szCs w:val="26"/>
        </w:rPr>
        <w:t>название учебного предмета.</w:t>
      </w:r>
    </w:p>
    <w:p w:rsidR="001E4831" w:rsidRPr="005320FB" w:rsidRDefault="00FE4A4B" w:rsidP="00721AFF">
      <w:pPr>
        <w:pStyle w:val="Default"/>
        <w:ind w:firstLine="851"/>
        <w:jc w:val="both"/>
        <w:rPr>
          <w:color w:val="auto"/>
          <w:sz w:val="18"/>
          <w:szCs w:val="26"/>
        </w:rPr>
      </w:pPr>
      <w:r w:rsidRPr="005320FB">
        <w:rPr>
          <w:color w:val="auto"/>
          <w:sz w:val="18"/>
          <w:szCs w:val="26"/>
        </w:rPr>
        <w:t xml:space="preserve">При заполнении бланков ОГЭ необходимо соблюдать </w:t>
      </w:r>
      <w:r w:rsidR="00826171" w:rsidRPr="005320FB">
        <w:rPr>
          <w:color w:val="auto"/>
          <w:sz w:val="18"/>
          <w:szCs w:val="26"/>
        </w:rPr>
        <w:t xml:space="preserve">приведенные ниже </w:t>
      </w:r>
      <w:r w:rsidRPr="005320FB">
        <w:rPr>
          <w:color w:val="auto"/>
          <w:sz w:val="18"/>
          <w:szCs w:val="26"/>
        </w:rPr>
        <w:t>правила, так как информация, внесенная</w:t>
      </w:r>
      <w:r w:rsidR="00A053A6" w:rsidRPr="005320FB">
        <w:rPr>
          <w:color w:val="auto"/>
          <w:sz w:val="18"/>
          <w:szCs w:val="26"/>
        </w:rPr>
        <w:t xml:space="preserve"> в б</w:t>
      </w:r>
      <w:r w:rsidRPr="005320FB">
        <w:rPr>
          <w:color w:val="auto"/>
          <w:sz w:val="18"/>
          <w:szCs w:val="26"/>
        </w:rPr>
        <w:t>ланки, сканируется</w:t>
      </w:r>
      <w:r w:rsidR="00A053A6" w:rsidRPr="005320FB">
        <w:rPr>
          <w:color w:val="auto"/>
          <w:sz w:val="18"/>
          <w:szCs w:val="26"/>
        </w:rPr>
        <w:t xml:space="preserve"> и о</w:t>
      </w:r>
      <w:r w:rsidRPr="005320FB">
        <w:rPr>
          <w:color w:val="auto"/>
          <w:sz w:val="18"/>
          <w:szCs w:val="26"/>
        </w:rPr>
        <w:t>брабатывается</w:t>
      </w:r>
      <w:r w:rsidR="00A053A6" w:rsidRPr="005320FB">
        <w:rPr>
          <w:color w:val="auto"/>
          <w:sz w:val="18"/>
          <w:szCs w:val="26"/>
        </w:rPr>
        <w:t xml:space="preserve"> с и</w:t>
      </w:r>
      <w:r w:rsidRPr="005320FB">
        <w:rPr>
          <w:color w:val="auto"/>
          <w:sz w:val="18"/>
          <w:szCs w:val="26"/>
        </w:rPr>
        <w:t xml:space="preserve">спользованием специальных аппаратно-программных средств. </w:t>
      </w:r>
    </w:p>
    <w:p w:rsidR="000E6CC0" w:rsidRPr="005320FB" w:rsidRDefault="005A552D" w:rsidP="00721AFF">
      <w:pPr>
        <w:pStyle w:val="Default"/>
        <w:ind w:firstLine="851"/>
        <w:jc w:val="both"/>
        <w:rPr>
          <w:color w:val="auto"/>
          <w:sz w:val="18"/>
          <w:szCs w:val="26"/>
        </w:rPr>
      </w:pPr>
      <w:r w:rsidRPr="005320FB">
        <w:rPr>
          <w:b/>
          <w:color w:val="auto"/>
          <w:sz w:val="18"/>
          <w:szCs w:val="26"/>
        </w:rPr>
        <w:t>9</w:t>
      </w:r>
      <w:r w:rsidR="00A02D6E" w:rsidRPr="005320FB">
        <w:rPr>
          <w:b/>
          <w:color w:val="auto"/>
          <w:sz w:val="18"/>
          <w:szCs w:val="26"/>
        </w:rPr>
        <w:t>.1.</w:t>
      </w:r>
      <w:r w:rsidR="007A1B04" w:rsidRPr="005320FB">
        <w:rPr>
          <w:b/>
          <w:color w:val="auto"/>
          <w:sz w:val="18"/>
          <w:szCs w:val="26"/>
        </w:rPr>
        <w:t>4</w:t>
      </w:r>
      <w:r w:rsidR="00A02D6E" w:rsidRPr="005320FB">
        <w:rPr>
          <w:b/>
          <w:color w:val="auto"/>
          <w:sz w:val="18"/>
          <w:szCs w:val="26"/>
        </w:rPr>
        <w:t>.</w:t>
      </w:r>
      <w:r w:rsidR="00A02D6E" w:rsidRPr="005320FB">
        <w:rPr>
          <w:color w:val="auto"/>
          <w:sz w:val="18"/>
          <w:szCs w:val="26"/>
        </w:rPr>
        <w:t xml:space="preserve"> </w:t>
      </w:r>
      <w:r w:rsidR="00FE4A4B" w:rsidRPr="005320FB">
        <w:rPr>
          <w:color w:val="auto"/>
          <w:sz w:val="18"/>
          <w:szCs w:val="26"/>
        </w:rPr>
        <w:t xml:space="preserve">Все бланки ОГЭ заполняются </w:t>
      </w:r>
      <w:proofErr w:type="spellStart"/>
      <w:r w:rsidR="005A0817" w:rsidRPr="005320FB">
        <w:rPr>
          <w:color w:val="auto"/>
          <w:sz w:val="18"/>
          <w:szCs w:val="26"/>
        </w:rPr>
        <w:t>гелевой</w:t>
      </w:r>
      <w:proofErr w:type="spellEnd"/>
      <w:r w:rsidR="005A0817" w:rsidRPr="005320FB">
        <w:rPr>
          <w:color w:val="auto"/>
          <w:sz w:val="18"/>
          <w:szCs w:val="26"/>
        </w:rPr>
        <w:t xml:space="preserve"> или капиллярной</w:t>
      </w:r>
      <w:r w:rsidR="00454907" w:rsidRPr="005320FB">
        <w:rPr>
          <w:color w:val="auto"/>
          <w:sz w:val="18"/>
          <w:szCs w:val="26"/>
        </w:rPr>
        <w:t xml:space="preserve"> ручкой</w:t>
      </w:r>
      <w:r w:rsidR="00835BA9" w:rsidRPr="005320FB">
        <w:rPr>
          <w:color w:val="auto"/>
          <w:sz w:val="18"/>
          <w:szCs w:val="26"/>
        </w:rPr>
        <w:t xml:space="preserve"> с чернилами черного цвета</w:t>
      </w:r>
      <w:r w:rsidR="00FE4A4B" w:rsidRPr="005320FB">
        <w:rPr>
          <w:color w:val="auto"/>
          <w:sz w:val="18"/>
          <w:szCs w:val="26"/>
        </w:rPr>
        <w:t xml:space="preserve">. </w:t>
      </w:r>
    </w:p>
    <w:p w:rsidR="007A1B04" w:rsidRPr="005320FB" w:rsidRDefault="00FE4A4B" w:rsidP="00721AFF">
      <w:pPr>
        <w:pStyle w:val="Default"/>
        <w:ind w:firstLine="851"/>
        <w:jc w:val="both"/>
        <w:rPr>
          <w:color w:val="auto"/>
          <w:sz w:val="18"/>
          <w:szCs w:val="26"/>
        </w:rPr>
      </w:pPr>
      <w:r w:rsidRPr="005320FB">
        <w:rPr>
          <w:color w:val="auto"/>
          <w:sz w:val="18"/>
          <w:szCs w:val="26"/>
        </w:rPr>
        <w:t>Символ («крестик</w:t>
      </w:r>
      <w:r w:rsidR="00B50FC2" w:rsidRPr="005320FB">
        <w:rPr>
          <w:color w:val="auto"/>
          <w:sz w:val="18"/>
          <w:szCs w:val="26"/>
        </w:rPr>
        <w:t xml:space="preserve">») </w:t>
      </w:r>
      <w:r w:rsidR="000E6CC0" w:rsidRPr="005320FB">
        <w:rPr>
          <w:color w:val="auto"/>
          <w:sz w:val="18"/>
          <w:szCs w:val="26"/>
        </w:rPr>
        <w:t>вносится</w:t>
      </w:r>
      <w:r w:rsidR="00A053A6" w:rsidRPr="005320FB">
        <w:rPr>
          <w:color w:val="auto"/>
          <w:sz w:val="18"/>
          <w:szCs w:val="26"/>
        </w:rPr>
        <w:t xml:space="preserve"> </w:t>
      </w:r>
      <w:r w:rsidR="00B50FC2" w:rsidRPr="005320FB">
        <w:rPr>
          <w:color w:val="auto"/>
          <w:sz w:val="18"/>
          <w:szCs w:val="26"/>
        </w:rPr>
        <w:t xml:space="preserve">организатором в аудитории в </w:t>
      </w:r>
      <w:r w:rsidR="00BD01E3" w:rsidRPr="005320FB">
        <w:rPr>
          <w:color w:val="auto"/>
          <w:sz w:val="18"/>
          <w:szCs w:val="26"/>
        </w:rPr>
        <w:t>поля</w:t>
      </w:r>
      <w:r w:rsidR="00B50FC2" w:rsidRPr="005320FB">
        <w:rPr>
          <w:color w:val="auto"/>
          <w:sz w:val="18"/>
          <w:szCs w:val="26"/>
        </w:rPr>
        <w:t xml:space="preserve"> «Удален </w:t>
      </w:r>
      <w:r w:rsidR="002B4E89" w:rsidRPr="005320FB">
        <w:rPr>
          <w:color w:val="auto"/>
          <w:sz w:val="18"/>
          <w:szCs w:val="26"/>
        </w:rPr>
        <w:br/>
      </w:r>
      <w:r w:rsidR="00B50FC2" w:rsidRPr="005320FB">
        <w:rPr>
          <w:color w:val="auto"/>
          <w:sz w:val="18"/>
          <w:szCs w:val="26"/>
        </w:rPr>
        <w:t xml:space="preserve">с экзамена в связи с нарушением Порядка» или «Не закончил экзамен по </w:t>
      </w:r>
      <w:r w:rsidR="00835BA9" w:rsidRPr="005320FB">
        <w:rPr>
          <w:color w:val="auto"/>
          <w:sz w:val="18"/>
          <w:szCs w:val="26"/>
        </w:rPr>
        <w:t>объективным причинам</w:t>
      </w:r>
      <w:r w:rsidR="00B50FC2" w:rsidRPr="005320FB">
        <w:rPr>
          <w:color w:val="auto"/>
          <w:sz w:val="18"/>
          <w:szCs w:val="26"/>
        </w:rPr>
        <w:t>»</w:t>
      </w:r>
      <w:r w:rsidR="000E6CC0" w:rsidRPr="005320FB">
        <w:rPr>
          <w:color w:val="auto"/>
          <w:sz w:val="18"/>
          <w:szCs w:val="26"/>
        </w:rPr>
        <w:t xml:space="preserve"> </w:t>
      </w:r>
      <w:r w:rsidR="007A1B04" w:rsidRPr="005320FB">
        <w:rPr>
          <w:color w:val="auto"/>
          <w:sz w:val="18"/>
          <w:szCs w:val="26"/>
        </w:rPr>
        <w:t>б</w:t>
      </w:r>
      <w:r w:rsidR="000E6CC0" w:rsidRPr="005320FB">
        <w:rPr>
          <w:color w:val="auto"/>
          <w:sz w:val="18"/>
          <w:szCs w:val="26"/>
        </w:rPr>
        <w:t>ланка ответов</w:t>
      </w:r>
      <w:r w:rsidR="007A1B04" w:rsidRPr="005320FB">
        <w:rPr>
          <w:color w:val="auto"/>
          <w:sz w:val="18"/>
          <w:szCs w:val="26"/>
        </w:rPr>
        <w:t xml:space="preserve"> для заданий с кратким</w:t>
      </w:r>
      <w:r w:rsidR="000E6CC0" w:rsidRPr="005320FB">
        <w:rPr>
          <w:color w:val="auto"/>
          <w:sz w:val="18"/>
          <w:szCs w:val="26"/>
        </w:rPr>
        <w:t xml:space="preserve"> </w:t>
      </w:r>
      <w:r w:rsidR="006355D4" w:rsidRPr="005320FB">
        <w:rPr>
          <w:color w:val="auto"/>
          <w:sz w:val="18"/>
          <w:szCs w:val="26"/>
        </w:rPr>
        <w:t xml:space="preserve">ответом </w:t>
      </w:r>
      <w:r w:rsidR="000E6CC0" w:rsidRPr="005320FB">
        <w:rPr>
          <w:color w:val="auto"/>
          <w:sz w:val="18"/>
          <w:szCs w:val="26"/>
        </w:rPr>
        <w:t>при необходимости.</w:t>
      </w:r>
      <w:r w:rsidR="00BD01E3" w:rsidRPr="005320FB">
        <w:rPr>
          <w:color w:val="auto"/>
          <w:sz w:val="18"/>
          <w:szCs w:val="26"/>
        </w:rPr>
        <w:t xml:space="preserve"> </w:t>
      </w:r>
      <w:r w:rsidR="007A1B04" w:rsidRPr="005320FB">
        <w:rPr>
          <w:color w:val="auto"/>
          <w:sz w:val="18"/>
          <w:szCs w:val="26"/>
        </w:rPr>
        <w:t xml:space="preserve">Символ («крестик») </w:t>
      </w:r>
      <w:r w:rsidR="00A053A6" w:rsidRPr="005320FB">
        <w:rPr>
          <w:color w:val="auto"/>
          <w:sz w:val="18"/>
          <w:szCs w:val="26"/>
        </w:rPr>
        <w:t>не д</w:t>
      </w:r>
      <w:r w:rsidRPr="005320FB">
        <w:rPr>
          <w:color w:val="auto"/>
          <w:sz w:val="18"/>
          <w:szCs w:val="26"/>
        </w:rPr>
        <w:t>олжен быть слишком толстым. Если ручка оставляет слишком толстую линию,</w:t>
      </w:r>
      <w:r w:rsidR="00A053A6" w:rsidRPr="005320FB">
        <w:rPr>
          <w:color w:val="auto"/>
          <w:sz w:val="18"/>
          <w:szCs w:val="26"/>
        </w:rPr>
        <w:t xml:space="preserve"> то в</w:t>
      </w:r>
      <w:r w:rsidRPr="005320FB">
        <w:rPr>
          <w:color w:val="auto"/>
          <w:sz w:val="18"/>
          <w:szCs w:val="26"/>
        </w:rPr>
        <w:t>место крестика</w:t>
      </w:r>
      <w:r w:rsidR="00A053A6" w:rsidRPr="005320FB">
        <w:rPr>
          <w:color w:val="auto"/>
          <w:sz w:val="18"/>
          <w:szCs w:val="26"/>
        </w:rPr>
        <w:t xml:space="preserve"> в п</w:t>
      </w:r>
      <w:r w:rsidRPr="005320FB">
        <w:rPr>
          <w:color w:val="auto"/>
          <w:sz w:val="18"/>
          <w:szCs w:val="26"/>
        </w:rPr>
        <w:t xml:space="preserve">оле нужно провести только одну диагональ квадрата (любую). </w:t>
      </w:r>
    </w:p>
    <w:p w:rsidR="001E4831" w:rsidRPr="005320FB" w:rsidRDefault="00FE4A4B" w:rsidP="00721AFF">
      <w:pPr>
        <w:pStyle w:val="Default"/>
        <w:ind w:firstLine="709"/>
        <w:jc w:val="both"/>
        <w:rPr>
          <w:color w:val="auto"/>
          <w:sz w:val="18"/>
          <w:szCs w:val="26"/>
        </w:rPr>
      </w:pPr>
      <w:r w:rsidRPr="005320FB">
        <w:rPr>
          <w:color w:val="auto"/>
          <w:sz w:val="18"/>
          <w:szCs w:val="26"/>
        </w:rPr>
        <w:t>Участник экзамена должен изображать каждую цифру</w:t>
      </w:r>
      <w:r w:rsidR="00A053A6" w:rsidRPr="005320FB">
        <w:rPr>
          <w:color w:val="auto"/>
          <w:sz w:val="18"/>
          <w:szCs w:val="26"/>
        </w:rPr>
        <w:t xml:space="preserve"> и б</w:t>
      </w:r>
      <w:r w:rsidRPr="005320FB">
        <w:rPr>
          <w:color w:val="auto"/>
          <w:sz w:val="18"/>
          <w:szCs w:val="26"/>
        </w:rPr>
        <w:t>укву</w:t>
      </w:r>
      <w:r w:rsidR="00A053A6" w:rsidRPr="005320FB">
        <w:rPr>
          <w:color w:val="auto"/>
          <w:sz w:val="18"/>
          <w:szCs w:val="26"/>
        </w:rPr>
        <w:t xml:space="preserve"> во в</w:t>
      </w:r>
      <w:r w:rsidRPr="005320FB">
        <w:rPr>
          <w:color w:val="auto"/>
          <w:sz w:val="18"/>
          <w:szCs w:val="26"/>
        </w:rPr>
        <w:t>сех заполняемых полях бланков, тщательно копируя образец</w:t>
      </w:r>
      <w:r w:rsidR="00A053A6" w:rsidRPr="005320FB">
        <w:rPr>
          <w:color w:val="auto"/>
          <w:sz w:val="18"/>
          <w:szCs w:val="26"/>
        </w:rPr>
        <w:t xml:space="preserve"> ее н</w:t>
      </w:r>
      <w:r w:rsidRPr="005320FB">
        <w:rPr>
          <w:color w:val="auto"/>
          <w:sz w:val="18"/>
          <w:szCs w:val="26"/>
        </w:rPr>
        <w:t>аписания</w:t>
      </w:r>
      <w:r w:rsidR="00A053A6" w:rsidRPr="005320FB">
        <w:rPr>
          <w:color w:val="auto"/>
          <w:sz w:val="18"/>
          <w:szCs w:val="26"/>
        </w:rPr>
        <w:t xml:space="preserve"> из с</w:t>
      </w:r>
      <w:r w:rsidRPr="005320FB">
        <w:rPr>
          <w:color w:val="auto"/>
          <w:sz w:val="18"/>
          <w:szCs w:val="26"/>
        </w:rPr>
        <w:t>троки</w:t>
      </w:r>
      <w:r w:rsidR="00A053A6" w:rsidRPr="005320FB">
        <w:rPr>
          <w:color w:val="auto"/>
          <w:sz w:val="18"/>
          <w:szCs w:val="26"/>
        </w:rPr>
        <w:t xml:space="preserve"> с о</w:t>
      </w:r>
      <w:r w:rsidRPr="005320FB">
        <w:rPr>
          <w:color w:val="auto"/>
          <w:sz w:val="18"/>
          <w:szCs w:val="26"/>
        </w:rPr>
        <w:t>бразцами написания символов</w:t>
      </w:r>
      <w:r w:rsidR="00826171" w:rsidRPr="005320FB">
        <w:rPr>
          <w:color w:val="auto"/>
          <w:sz w:val="18"/>
          <w:szCs w:val="26"/>
        </w:rPr>
        <w:t>.</w:t>
      </w:r>
      <w:r w:rsidRPr="005320FB">
        <w:rPr>
          <w:color w:val="auto"/>
          <w:sz w:val="18"/>
          <w:szCs w:val="26"/>
        </w:rPr>
        <w:t xml:space="preserve"> Небрежное написание символов может привести</w:t>
      </w:r>
      <w:r w:rsidR="00A053A6" w:rsidRPr="005320FB">
        <w:rPr>
          <w:color w:val="auto"/>
          <w:sz w:val="18"/>
          <w:szCs w:val="26"/>
        </w:rPr>
        <w:t xml:space="preserve"> к т</w:t>
      </w:r>
      <w:r w:rsidRPr="005320FB">
        <w:rPr>
          <w:color w:val="auto"/>
          <w:sz w:val="18"/>
          <w:szCs w:val="26"/>
        </w:rPr>
        <w:t xml:space="preserve">ому, что при автоматизированной обработке символ может быть распознан неправильно. </w:t>
      </w:r>
    </w:p>
    <w:p w:rsidR="00044167" w:rsidRPr="005320FB" w:rsidRDefault="00FE4A4B" w:rsidP="00721AFF">
      <w:pPr>
        <w:pStyle w:val="Default"/>
        <w:tabs>
          <w:tab w:val="left" w:pos="851"/>
        </w:tabs>
        <w:ind w:firstLine="851"/>
        <w:jc w:val="both"/>
        <w:rPr>
          <w:color w:val="auto"/>
          <w:sz w:val="18"/>
          <w:szCs w:val="26"/>
        </w:rPr>
      </w:pPr>
      <w:r w:rsidRPr="005320FB">
        <w:rPr>
          <w:color w:val="auto"/>
          <w:sz w:val="18"/>
          <w:szCs w:val="26"/>
        </w:rPr>
        <w:t>Каждое поле</w:t>
      </w:r>
      <w:r w:rsidR="00A053A6" w:rsidRPr="005320FB">
        <w:rPr>
          <w:color w:val="auto"/>
          <w:sz w:val="18"/>
          <w:szCs w:val="26"/>
        </w:rPr>
        <w:t xml:space="preserve"> в б</w:t>
      </w:r>
      <w:r w:rsidRPr="005320FB">
        <w:rPr>
          <w:color w:val="auto"/>
          <w:sz w:val="18"/>
          <w:szCs w:val="26"/>
        </w:rPr>
        <w:t>ланках заполняется, начиная</w:t>
      </w:r>
      <w:r w:rsidR="00A053A6" w:rsidRPr="005320FB">
        <w:rPr>
          <w:color w:val="auto"/>
          <w:sz w:val="18"/>
          <w:szCs w:val="26"/>
        </w:rPr>
        <w:t xml:space="preserve"> с п</w:t>
      </w:r>
      <w:r w:rsidRPr="005320FB">
        <w:rPr>
          <w:color w:val="auto"/>
          <w:sz w:val="18"/>
          <w:szCs w:val="26"/>
        </w:rPr>
        <w:t>ервой позиции (в том числе</w:t>
      </w:r>
      <w:r w:rsidR="00A053A6" w:rsidRPr="005320FB">
        <w:rPr>
          <w:color w:val="auto"/>
          <w:sz w:val="18"/>
          <w:szCs w:val="26"/>
        </w:rPr>
        <w:t xml:space="preserve"> и п</w:t>
      </w:r>
      <w:r w:rsidRPr="005320FB">
        <w:rPr>
          <w:color w:val="auto"/>
          <w:sz w:val="18"/>
          <w:szCs w:val="26"/>
        </w:rPr>
        <w:t>оля для занесения фамилии, имени</w:t>
      </w:r>
      <w:r w:rsidR="00A053A6" w:rsidRPr="005320FB">
        <w:rPr>
          <w:color w:val="auto"/>
          <w:sz w:val="18"/>
          <w:szCs w:val="26"/>
        </w:rPr>
        <w:t xml:space="preserve"> и о</w:t>
      </w:r>
      <w:r w:rsidRPr="005320FB">
        <w:rPr>
          <w:color w:val="auto"/>
          <w:sz w:val="18"/>
          <w:szCs w:val="26"/>
        </w:rPr>
        <w:t>тчества участника экзамена). Если участник экзамена</w:t>
      </w:r>
      <w:r w:rsidR="00A053A6" w:rsidRPr="005320FB">
        <w:rPr>
          <w:color w:val="auto"/>
          <w:sz w:val="18"/>
          <w:szCs w:val="26"/>
        </w:rPr>
        <w:t xml:space="preserve"> не и</w:t>
      </w:r>
      <w:r w:rsidRPr="005320FB">
        <w:rPr>
          <w:color w:val="auto"/>
          <w:sz w:val="18"/>
          <w:szCs w:val="26"/>
        </w:rPr>
        <w:t>меет информации для заполнения какого-то конкретного поля,</w:t>
      </w:r>
      <w:r w:rsidR="00A053A6" w:rsidRPr="005320FB">
        <w:rPr>
          <w:color w:val="auto"/>
          <w:sz w:val="18"/>
          <w:szCs w:val="26"/>
        </w:rPr>
        <w:t xml:space="preserve"> он д</w:t>
      </w:r>
      <w:r w:rsidRPr="005320FB">
        <w:rPr>
          <w:color w:val="auto"/>
          <w:sz w:val="18"/>
          <w:szCs w:val="26"/>
        </w:rPr>
        <w:t xml:space="preserve">олжен оставить его пустым (не делать прочерков). </w:t>
      </w:r>
    </w:p>
    <w:p w:rsidR="00044167" w:rsidRPr="005320FB" w:rsidRDefault="00FE4A4B" w:rsidP="00721AFF">
      <w:pPr>
        <w:pStyle w:val="Default"/>
        <w:tabs>
          <w:tab w:val="left" w:pos="851"/>
        </w:tabs>
        <w:ind w:firstLine="851"/>
        <w:jc w:val="both"/>
        <w:rPr>
          <w:color w:val="auto"/>
          <w:sz w:val="18"/>
          <w:szCs w:val="26"/>
        </w:rPr>
      </w:pPr>
      <w:r w:rsidRPr="005320FB">
        <w:rPr>
          <w:color w:val="auto"/>
          <w:sz w:val="18"/>
          <w:szCs w:val="26"/>
        </w:rPr>
        <w:t xml:space="preserve">Категорически запрещается: </w:t>
      </w:r>
    </w:p>
    <w:p w:rsidR="00A221A2" w:rsidRPr="005320FB" w:rsidRDefault="00FE4A4B" w:rsidP="00721AFF">
      <w:pPr>
        <w:pStyle w:val="afb"/>
        <w:tabs>
          <w:tab w:val="left" w:pos="851"/>
        </w:tabs>
        <w:ind w:left="284" w:firstLine="567"/>
        <w:jc w:val="both"/>
        <w:rPr>
          <w:sz w:val="18"/>
          <w:szCs w:val="26"/>
        </w:rPr>
      </w:pPr>
      <w:r w:rsidRPr="005320FB">
        <w:rPr>
          <w:sz w:val="18"/>
          <w:szCs w:val="26"/>
        </w:rPr>
        <w:t>делать</w:t>
      </w:r>
      <w:r w:rsidR="00A053A6" w:rsidRPr="005320FB">
        <w:rPr>
          <w:sz w:val="18"/>
          <w:szCs w:val="26"/>
        </w:rPr>
        <w:t xml:space="preserve"> в п</w:t>
      </w:r>
      <w:r w:rsidRPr="005320FB">
        <w:rPr>
          <w:sz w:val="18"/>
          <w:szCs w:val="26"/>
        </w:rPr>
        <w:t>олях бланков, вне полей бланков или</w:t>
      </w:r>
      <w:r w:rsidR="00A053A6" w:rsidRPr="005320FB">
        <w:rPr>
          <w:sz w:val="18"/>
          <w:szCs w:val="26"/>
        </w:rPr>
        <w:t xml:space="preserve"> в п</w:t>
      </w:r>
      <w:r w:rsidRPr="005320FB">
        <w:rPr>
          <w:sz w:val="18"/>
          <w:szCs w:val="26"/>
        </w:rPr>
        <w:t>олях, заполненных типографским способом, какие-либо записи и (или) пометки,</w:t>
      </w:r>
      <w:r w:rsidR="00A053A6" w:rsidRPr="005320FB">
        <w:rPr>
          <w:sz w:val="18"/>
          <w:szCs w:val="26"/>
        </w:rPr>
        <w:t xml:space="preserve"> не о</w:t>
      </w:r>
      <w:r w:rsidRPr="005320FB">
        <w:rPr>
          <w:sz w:val="18"/>
          <w:szCs w:val="26"/>
        </w:rPr>
        <w:t>тносящиеся</w:t>
      </w:r>
      <w:r w:rsidR="00A053A6" w:rsidRPr="005320FB">
        <w:rPr>
          <w:sz w:val="18"/>
          <w:szCs w:val="26"/>
        </w:rPr>
        <w:t xml:space="preserve"> к с</w:t>
      </w:r>
      <w:r w:rsidRPr="005320FB">
        <w:rPr>
          <w:sz w:val="18"/>
          <w:szCs w:val="26"/>
        </w:rPr>
        <w:t xml:space="preserve">одержанию полей бланков; </w:t>
      </w:r>
    </w:p>
    <w:p w:rsidR="00A221A2" w:rsidRPr="005320FB" w:rsidRDefault="00FE4A4B" w:rsidP="00721AFF">
      <w:pPr>
        <w:pStyle w:val="afb"/>
        <w:tabs>
          <w:tab w:val="left" w:pos="851"/>
        </w:tabs>
        <w:ind w:left="284" w:firstLine="567"/>
        <w:jc w:val="both"/>
        <w:rPr>
          <w:sz w:val="18"/>
          <w:szCs w:val="26"/>
        </w:rPr>
      </w:pPr>
      <w:r w:rsidRPr="005320FB">
        <w:rPr>
          <w:sz w:val="18"/>
          <w:szCs w:val="26"/>
        </w:rPr>
        <w:t xml:space="preserve">использовать для заполнения бланков </w:t>
      </w:r>
      <w:r w:rsidR="00454907" w:rsidRPr="005320FB">
        <w:rPr>
          <w:sz w:val="18"/>
          <w:szCs w:val="26"/>
        </w:rPr>
        <w:t>иные письменные принадлежности</w:t>
      </w:r>
      <w:r w:rsidRPr="005320FB">
        <w:rPr>
          <w:sz w:val="18"/>
          <w:szCs w:val="26"/>
        </w:rPr>
        <w:t>, средства для исправления внесенной</w:t>
      </w:r>
      <w:r w:rsidR="00A053A6" w:rsidRPr="005320FB">
        <w:rPr>
          <w:sz w:val="18"/>
          <w:szCs w:val="26"/>
        </w:rPr>
        <w:t xml:space="preserve"> в б</w:t>
      </w:r>
      <w:r w:rsidRPr="005320FB">
        <w:rPr>
          <w:sz w:val="18"/>
          <w:szCs w:val="26"/>
        </w:rPr>
        <w:t>ланки информации (</w:t>
      </w:r>
      <w:r w:rsidR="007A1B04" w:rsidRPr="005320FB">
        <w:rPr>
          <w:sz w:val="18"/>
          <w:szCs w:val="26"/>
        </w:rPr>
        <w:t>корректирующую жидкость</w:t>
      </w:r>
      <w:r w:rsidRPr="005320FB">
        <w:rPr>
          <w:sz w:val="18"/>
          <w:szCs w:val="26"/>
        </w:rPr>
        <w:t>, ластик</w:t>
      </w:r>
      <w:r w:rsidR="00A053A6" w:rsidRPr="005320FB">
        <w:rPr>
          <w:sz w:val="18"/>
          <w:szCs w:val="26"/>
        </w:rPr>
        <w:t xml:space="preserve"> и д</w:t>
      </w:r>
      <w:r w:rsidRPr="005320FB">
        <w:rPr>
          <w:sz w:val="18"/>
          <w:szCs w:val="26"/>
        </w:rPr>
        <w:t xml:space="preserve">р.). </w:t>
      </w:r>
    </w:p>
    <w:p w:rsidR="00044167" w:rsidRPr="005320FB" w:rsidRDefault="005A552D" w:rsidP="00721AFF">
      <w:pPr>
        <w:pStyle w:val="21"/>
        <w:rPr>
          <w:sz w:val="18"/>
        </w:rPr>
      </w:pPr>
      <w:bookmarkStart w:id="241" w:name="_Toc512529757"/>
      <w:bookmarkStart w:id="242" w:name="_Toc533868337"/>
      <w:r w:rsidRPr="005320FB">
        <w:rPr>
          <w:sz w:val="18"/>
        </w:rPr>
        <w:t>9</w:t>
      </w:r>
      <w:r w:rsidR="00EB5649" w:rsidRPr="005320FB">
        <w:rPr>
          <w:sz w:val="18"/>
        </w:rPr>
        <w:t xml:space="preserve">.2. </w:t>
      </w:r>
      <w:r w:rsidR="00FE4A4B" w:rsidRPr="005320FB">
        <w:rPr>
          <w:sz w:val="18"/>
        </w:rPr>
        <w:t>Ответы</w:t>
      </w:r>
      <w:r w:rsidR="00A053A6" w:rsidRPr="005320FB">
        <w:rPr>
          <w:sz w:val="18"/>
        </w:rPr>
        <w:t xml:space="preserve"> на з</w:t>
      </w:r>
      <w:r w:rsidR="00FE4A4B" w:rsidRPr="005320FB">
        <w:rPr>
          <w:sz w:val="18"/>
        </w:rPr>
        <w:t>адания</w:t>
      </w:r>
      <w:r w:rsidR="00A053A6" w:rsidRPr="005320FB">
        <w:rPr>
          <w:sz w:val="18"/>
        </w:rPr>
        <w:t xml:space="preserve"> с к</w:t>
      </w:r>
      <w:r w:rsidR="00FE4A4B" w:rsidRPr="005320FB">
        <w:rPr>
          <w:sz w:val="18"/>
        </w:rPr>
        <w:t>ратким ответом</w:t>
      </w:r>
      <w:bookmarkEnd w:id="241"/>
      <w:bookmarkEnd w:id="242"/>
      <w:r w:rsidR="00FE4A4B" w:rsidRPr="005320FB">
        <w:rPr>
          <w:sz w:val="18"/>
        </w:rPr>
        <w:t xml:space="preserve"> </w:t>
      </w:r>
    </w:p>
    <w:p w:rsidR="00044167" w:rsidRPr="005320FB" w:rsidRDefault="00FE4A4B" w:rsidP="00721AFF">
      <w:pPr>
        <w:tabs>
          <w:tab w:val="left" w:pos="1005"/>
        </w:tabs>
        <w:ind w:firstLine="851"/>
        <w:jc w:val="both"/>
        <w:rPr>
          <w:sz w:val="18"/>
          <w:szCs w:val="26"/>
        </w:rPr>
      </w:pPr>
      <w:r w:rsidRPr="005320FB">
        <w:rPr>
          <w:sz w:val="18"/>
          <w:szCs w:val="26"/>
        </w:rPr>
        <w:t>Краткий ответ записывается слева направо</w:t>
      </w:r>
      <w:r w:rsidR="00A053A6" w:rsidRPr="005320FB">
        <w:rPr>
          <w:sz w:val="18"/>
          <w:szCs w:val="26"/>
        </w:rPr>
        <w:t xml:space="preserve"> от н</w:t>
      </w:r>
      <w:r w:rsidRPr="005320FB">
        <w:rPr>
          <w:sz w:val="18"/>
          <w:szCs w:val="26"/>
        </w:rPr>
        <w:t>омера задания, начиная</w:t>
      </w:r>
      <w:r w:rsidR="00A053A6" w:rsidRPr="005320FB">
        <w:rPr>
          <w:sz w:val="18"/>
          <w:szCs w:val="26"/>
        </w:rPr>
        <w:t xml:space="preserve"> с п</w:t>
      </w:r>
      <w:r w:rsidRPr="005320FB">
        <w:rPr>
          <w:sz w:val="18"/>
          <w:szCs w:val="26"/>
        </w:rPr>
        <w:t xml:space="preserve">ервой </w:t>
      </w:r>
      <w:r w:rsidR="00A221A2" w:rsidRPr="005320FB">
        <w:rPr>
          <w:sz w:val="18"/>
          <w:szCs w:val="26"/>
        </w:rPr>
        <w:t>позиции</w:t>
      </w:r>
      <w:r w:rsidRPr="005320FB">
        <w:rPr>
          <w:sz w:val="18"/>
          <w:szCs w:val="26"/>
        </w:rPr>
        <w:t>. Каждый символ записывается</w:t>
      </w:r>
      <w:r w:rsidR="00A053A6" w:rsidRPr="005320FB">
        <w:rPr>
          <w:sz w:val="18"/>
          <w:szCs w:val="26"/>
        </w:rPr>
        <w:t xml:space="preserve"> в о</w:t>
      </w:r>
      <w:r w:rsidRPr="005320FB">
        <w:rPr>
          <w:sz w:val="18"/>
          <w:szCs w:val="26"/>
        </w:rPr>
        <w:t xml:space="preserve">тдельную ячейку. </w:t>
      </w:r>
    </w:p>
    <w:p w:rsidR="00D11392" w:rsidRPr="005320FB" w:rsidRDefault="00FE4A4B" w:rsidP="00721AFF">
      <w:pPr>
        <w:tabs>
          <w:tab w:val="left" w:pos="1005"/>
        </w:tabs>
        <w:ind w:firstLine="851"/>
        <w:jc w:val="both"/>
        <w:rPr>
          <w:sz w:val="18"/>
          <w:szCs w:val="26"/>
        </w:rPr>
      </w:pPr>
      <w:r w:rsidRPr="005320FB">
        <w:rPr>
          <w:sz w:val="18"/>
          <w:szCs w:val="26"/>
        </w:rPr>
        <w:t>Ответ</w:t>
      </w:r>
      <w:r w:rsidR="00A053A6" w:rsidRPr="005320FB">
        <w:rPr>
          <w:sz w:val="18"/>
          <w:szCs w:val="26"/>
        </w:rPr>
        <w:t xml:space="preserve"> на з</w:t>
      </w:r>
      <w:r w:rsidRPr="005320FB">
        <w:rPr>
          <w:sz w:val="18"/>
          <w:szCs w:val="26"/>
        </w:rPr>
        <w:t>адание</w:t>
      </w:r>
      <w:r w:rsidR="00A053A6" w:rsidRPr="005320FB">
        <w:rPr>
          <w:sz w:val="18"/>
          <w:szCs w:val="26"/>
        </w:rPr>
        <w:t xml:space="preserve"> с к</w:t>
      </w:r>
      <w:r w:rsidRPr="005320FB">
        <w:rPr>
          <w:sz w:val="18"/>
          <w:szCs w:val="26"/>
        </w:rPr>
        <w:t>ратким ответом нужно записать</w:t>
      </w:r>
      <w:r w:rsidR="00A053A6" w:rsidRPr="005320FB">
        <w:rPr>
          <w:sz w:val="18"/>
          <w:szCs w:val="26"/>
        </w:rPr>
        <w:t xml:space="preserve"> в т</w:t>
      </w:r>
      <w:r w:rsidRPr="005320FB">
        <w:rPr>
          <w:sz w:val="18"/>
          <w:szCs w:val="26"/>
        </w:rPr>
        <w:t>акой форме,</w:t>
      </w:r>
      <w:r w:rsidR="00A053A6" w:rsidRPr="005320FB">
        <w:rPr>
          <w:sz w:val="18"/>
          <w:szCs w:val="26"/>
        </w:rPr>
        <w:t xml:space="preserve"> в к</w:t>
      </w:r>
      <w:r w:rsidRPr="005320FB">
        <w:rPr>
          <w:sz w:val="18"/>
          <w:szCs w:val="26"/>
        </w:rPr>
        <w:t>оторой требуется</w:t>
      </w:r>
      <w:r w:rsidR="00A053A6" w:rsidRPr="005320FB">
        <w:rPr>
          <w:sz w:val="18"/>
          <w:szCs w:val="26"/>
        </w:rPr>
        <w:t xml:space="preserve"> в и</w:t>
      </w:r>
      <w:r w:rsidRPr="005320FB">
        <w:rPr>
          <w:sz w:val="18"/>
          <w:szCs w:val="26"/>
        </w:rPr>
        <w:t>нструкции</w:t>
      </w:r>
      <w:r w:rsidR="00A053A6" w:rsidRPr="005320FB">
        <w:rPr>
          <w:sz w:val="18"/>
          <w:szCs w:val="26"/>
        </w:rPr>
        <w:t xml:space="preserve"> к д</w:t>
      </w:r>
      <w:r w:rsidRPr="005320FB">
        <w:rPr>
          <w:sz w:val="18"/>
          <w:szCs w:val="26"/>
        </w:rPr>
        <w:t>анному заданию, размещенной</w:t>
      </w:r>
      <w:r w:rsidR="00A053A6" w:rsidRPr="005320FB">
        <w:rPr>
          <w:sz w:val="18"/>
          <w:szCs w:val="26"/>
        </w:rPr>
        <w:t xml:space="preserve"> </w:t>
      </w:r>
      <w:proofErr w:type="gramStart"/>
      <w:r w:rsidR="00A053A6" w:rsidRPr="005320FB">
        <w:rPr>
          <w:sz w:val="18"/>
          <w:szCs w:val="26"/>
        </w:rPr>
        <w:t>в</w:t>
      </w:r>
      <w:proofErr w:type="gramEnd"/>
      <w:r w:rsidR="00A053A6" w:rsidRPr="005320FB">
        <w:rPr>
          <w:sz w:val="18"/>
          <w:szCs w:val="26"/>
        </w:rPr>
        <w:t> К</w:t>
      </w:r>
      <w:r w:rsidRPr="005320FB">
        <w:rPr>
          <w:sz w:val="18"/>
          <w:szCs w:val="26"/>
        </w:rPr>
        <w:t xml:space="preserve">ИМ перед соответствующим заданием или группой заданий. </w:t>
      </w:r>
    </w:p>
    <w:p w:rsidR="00D11392" w:rsidRPr="005320FB" w:rsidRDefault="00FE4A4B" w:rsidP="00721AFF">
      <w:pPr>
        <w:tabs>
          <w:tab w:val="left" w:pos="1005"/>
        </w:tabs>
        <w:ind w:firstLine="851"/>
        <w:jc w:val="both"/>
        <w:rPr>
          <w:sz w:val="18"/>
          <w:szCs w:val="26"/>
        </w:rPr>
      </w:pPr>
      <w:r w:rsidRPr="005320FB">
        <w:rPr>
          <w:sz w:val="18"/>
          <w:szCs w:val="26"/>
        </w:rPr>
        <w:t>Краткий ответ</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и</w:t>
      </w:r>
      <w:r w:rsidRPr="005320FB">
        <w:rPr>
          <w:sz w:val="18"/>
          <w:szCs w:val="26"/>
        </w:rPr>
        <w:t>нструкцией</w:t>
      </w:r>
      <w:r w:rsidR="00A053A6" w:rsidRPr="005320FB">
        <w:rPr>
          <w:sz w:val="18"/>
          <w:szCs w:val="26"/>
        </w:rPr>
        <w:t xml:space="preserve"> к з</w:t>
      </w:r>
      <w:r w:rsidRPr="005320FB">
        <w:rPr>
          <w:sz w:val="18"/>
          <w:szCs w:val="26"/>
        </w:rPr>
        <w:t>аданию может быть записан только</w:t>
      </w:r>
      <w:r w:rsidR="00A053A6" w:rsidRPr="005320FB">
        <w:rPr>
          <w:sz w:val="18"/>
          <w:szCs w:val="26"/>
        </w:rPr>
        <w:t xml:space="preserve"> в в</w:t>
      </w:r>
      <w:r w:rsidRPr="005320FB">
        <w:rPr>
          <w:sz w:val="18"/>
          <w:szCs w:val="26"/>
        </w:rPr>
        <w:t>иде:</w:t>
      </w:r>
    </w:p>
    <w:p w:rsidR="00A221A2" w:rsidRPr="005320FB" w:rsidRDefault="00FE4A4B" w:rsidP="00721AFF">
      <w:pPr>
        <w:pStyle w:val="afb"/>
        <w:ind w:left="427" w:firstLine="424"/>
        <w:jc w:val="both"/>
        <w:rPr>
          <w:sz w:val="18"/>
          <w:szCs w:val="26"/>
        </w:rPr>
      </w:pPr>
      <w:r w:rsidRPr="005320FB">
        <w:rPr>
          <w:sz w:val="18"/>
          <w:szCs w:val="26"/>
        </w:rPr>
        <w:t>слова или словосочетания;</w:t>
      </w:r>
    </w:p>
    <w:p w:rsidR="00A221A2" w:rsidRPr="005320FB" w:rsidRDefault="00FE4A4B" w:rsidP="00721AFF">
      <w:pPr>
        <w:pStyle w:val="afb"/>
        <w:ind w:left="427" w:firstLine="424"/>
        <w:jc w:val="both"/>
        <w:rPr>
          <w:sz w:val="18"/>
          <w:szCs w:val="26"/>
        </w:rPr>
      </w:pPr>
      <w:r w:rsidRPr="005320FB">
        <w:rPr>
          <w:sz w:val="18"/>
          <w:szCs w:val="26"/>
        </w:rPr>
        <w:t>одного целого числа или комбинации букв</w:t>
      </w:r>
      <w:r w:rsidR="00A053A6" w:rsidRPr="005320FB">
        <w:rPr>
          <w:sz w:val="18"/>
          <w:szCs w:val="26"/>
        </w:rPr>
        <w:t xml:space="preserve"> и ц</w:t>
      </w:r>
      <w:r w:rsidRPr="005320FB">
        <w:rPr>
          <w:sz w:val="18"/>
          <w:szCs w:val="26"/>
        </w:rPr>
        <w:t>ифр;</w:t>
      </w:r>
    </w:p>
    <w:p w:rsidR="00A221A2" w:rsidRPr="005320FB" w:rsidRDefault="00FE4A4B" w:rsidP="00721AFF">
      <w:pPr>
        <w:pStyle w:val="afb"/>
        <w:ind w:left="0" w:firstLine="851"/>
        <w:jc w:val="both"/>
        <w:rPr>
          <w:sz w:val="18"/>
          <w:szCs w:val="26"/>
        </w:rPr>
      </w:pPr>
      <w:r w:rsidRPr="005320FB">
        <w:rPr>
          <w:sz w:val="18"/>
          <w:szCs w:val="26"/>
        </w:rPr>
        <w:t>десятичной дроби (с использованием цифр, запятой</w:t>
      </w:r>
      <w:r w:rsidR="00A053A6" w:rsidRPr="005320FB">
        <w:rPr>
          <w:sz w:val="18"/>
          <w:szCs w:val="26"/>
        </w:rPr>
        <w:t xml:space="preserve"> и з</w:t>
      </w:r>
      <w:r w:rsidR="00627460" w:rsidRPr="005320FB">
        <w:rPr>
          <w:sz w:val="18"/>
          <w:szCs w:val="26"/>
        </w:rPr>
        <w:t>нака «минус»</w:t>
      </w:r>
      <w:r w:rsidR="002B4E89" w:rsidRPr="005320FB">
        <w:rPr>
          <w:sz w:val="18"/>
          <w:szCs w:val="26"/>
        </w:rPr>
        <w:t xml:space="preserve"> </w:t>
      </w:r>
      <w:r w:rsidRPr="005320FB">
        <w:rPr>
          <w:sz w:val="18"/>
          <w:szCs w:val="26"/>
        </w:rPr>
        <w:t>при необходимости), если</w:t>
      </w:r>
      <w:r w:rsidR="00A053A6" w:rsidRPr="005320FB">
        <w:rPr>
          <w:sz w:val="18"/>
          <w:szCs w:val="26"/>
        </w:rPr>
        <w:t xml:space="preserve"> в и</w:t>
      </w:r>
      <w:r w:rsidRPr="005320FB">
        <w:rPr>
          <w:sz w:val="18"/>
          <w:szCs w:val="26"/>
        </w:rPr>
        <w:t>нструкции</w:t>
      </w:r>
      <w:r w:rsidR="00A053A6" w:rsidRPr="005320FB">
        <w:rPr>
          <w:sz w:val="18"/>
          <w:szCs w:val="26"/>
        </w:rPr>
        <w:t xml:space="preserve"> по в</w:t>
      </w:r>
      <w:r w:rsidRPr="005320FB">
        <w:rPr>
          <w:sz w:val="18"/>
          <w:szCs w:val="26"/>
        </w:rPr>
        <w:t>ыполнению задания указано, что ответ можно дать</w:t>
      </w:r>
      <w:r w:rsidR="00A053A6" w:rsidRPr="005320FB">
        <w:rPr>
          <w:sz w:val="18"/>
          <w:szCs w:val="26"/>
        </w:rPr>
        <w:t xml:space="preserve"> в в</w:t>
      </w:r>
      <w:r w:rsidRPr="005320FB">
        <w:rPr>
          <w:sz w:val="18"/>
          <w:szCs w:val="26"/>
        </w:rPr>
        <w:t>иде десятичной дроби;</w:t>
      </w:r>
    </w:p>
    <w:p w:rsidR="00A221A2" w:rsidRPr="005320FB" w:rsidRDefault="00FE4A4B" w:rsidP="00721AFF">
      <w:pPr>
        <w:pStyle w:val="afb"/>
        <w:ind w:left="0" w:firstLine="851"/>
        <w:jc w:val="both"/>
        <w:rPr>
          <w:sz w:val="18"/>
          <w:szCs w:val="26"/>
        </w:rPr>
      </w:pPr>
      <w:r w:rsidRPr="005320FB">
        <w:rPr>
          <w:sz w:val="18"/>
          <w:szCs w:val="26"/>
        </w:rPr>
        <w:t>перечисления требуемых</w:t>
      </w:r>
      <w:r w:rsidR="00A053A6" w:rsidRPr="005320FB">
        <w:rPr>
          <w:sz w:val="18"/>
          <w:szCs w:val="26"/>
        </w:rPr>
        <w:t xml:space="preserve"> в з</w:t>
      </w:r>
      <w:r w:rsidRPr="005320FB">
        <w:rPr>
          <w:sz w:val="18"/>
          <w:szCs w:val="26"/>
        </w:rPr>
        <w:t>адании пунктов, разделенных запятыми, если</w:t>
      </w:r>
      <w:r w:rsidR="00A053A6" w:rsidRPr="005320FB">
        <w:rPr>
          <w:sz w:val="18"/>
          <w:szCs w:val="26"/>
        </w:rPr>
        <w:t xml:space="preserve"> в и</w:t>
      </w:r>
      <w:r w:rsidRPr="005320FB">
        <w:rPr>
          <w:sz w:val="18"/>
          <w:szCs w:val="26"/>
        </w:rPr>
        <w:t>нструкции</w:t>
      </w:r>
      <w:r w:rsidR="00A053A6" w:rsidRPr="005320FB">
        <w:rPr>
          <w:sz w:val="18"/>
          <w:szCs w:val="26"/>
        </w:rPr>
        <w:t xml:space="preserve"> к з</w:t>
      </w:r>
      <w:r w:rsidRPr="005320FB">
        <w:rPr>
          <w:sz w:val="18"/>
          <w:szCs w:val="26"/>
        </w:rPr>
        <w:t>аданию указано, что</w:t>
      </w:r>
      <w:r w:rsidR="00A053A6" w:rsidRPr="005320FB">
        <w:rPr>
          <w:sz w:val="18"/>
          <w:szCs w:val="26"/>
        </w:rPr>
        <w:t xml:space="preserve"> в о</w:t>
      </w:r>
      <w:r w:rsidRPr="005320FB">
        <w:rPr>
          <w:sz w:val="18"/>
          <w:szCs w:val="26"/>
        </w:rPr>
        <w:t>твете элементы необходимо перечислить через запятую (</w:t>
      </w:r>
      <w:r w:rsidR="00A221A2" w:rsidRPr="005320FB">
        <w:rPr>
          <w:sz w:val="18"/>
          <w:szCs w:val="26"/>
        </w:rPr>
        <w:t>о</w:t>
      </w:r>
      <w:r w:rsidRPr="005320FB">
        <w:rPr>
          <w:sz w:val="18"/>
          <w:szCs w:val="26"/>
        </w:rPr>
        <w:t>твет записывается справа</w:t>
      </w:r>
      <w:r w:rsidR="00A053A6" w:rsidRPr="005320FB">
        <w:rPr>
          <w:sz w:val="18"/>
          <w:szCs w:val="26"/>
        </w:rPr>
        <w:t xml:space="preserve"> от н</w:t>
      </w:r>
      <w:r w:rsidRPr="005320FB">
        <w:rPr>
          <w:sz w:val="18"/>
          <w:szCs w:val="26"/>
        </w:rPr>
        <w:t>омера соответствующего задания</w:t>
      </w:r>
      <w:r w:rsidR="00A221A2" w:rsidRPr="005320FB">
        <w:rPr>
          <w:sz w:val="18"/>
          <w:szCs w:val="26"/>
        </w:rPr>
        <w:t>)</w:t>
      </w:r>
      <w:r w:rsidRPr="005320FB">
        <w:rPr>
          <w:sz w:val="18"/>
          <w:szCs w:val="26"/>
        </w:rPr>
        <w:t>.</w:t>
      </w:r>
    </w:p>
    <w:p w:rsidR="00DB0CA4" w:rsidRPr="005320FB" w:rsidRDefault="00DB0CA4" w:rsidP="00721AFF">
      <w:pPr>
        <w:pStyle w:val="afb"/>
        <w:ind w:left="0" w:firstLine="851"/>
        <w:jc w:val="both"/>
        <w:rPr>
          <w:sz w:val="18"/>
          <w:szCs w:val="26"/>
        </w:rPr>
      </w:pPr>
      <w:r w:rsidRPr="005320FB">
        <w:rPr>
          <w:sz w:val="18"/>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Pr="005320FB" w:rsidRDefault="00CE3323" w:rsidP="00721AFF">
      <w:pPr>
        <w:tabs>
          <w:tab w:val="left" w:pos="1005"/>
        </w:tabs>
        <w:jc w:val="both"/>
        <w:rPr>
          <w:sz w:val="18"/>
          <w:szCs w:val="26"/>
        </w:rPr>
      </w:pPr>
      <w:r w:rsidRPr="005320FB">
        <w:rPr>
          <w:noProof/>
          <w:sz w:val="18"/>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5320FB" w:rsidRDefault="00627460" w:rsidP="00721AFF">
      <w:pPr>
        <w:tabs>
          <w:tab w:val="left" w:pos="1005"/>
        </w:tabs>
        <w:jc w:val="both"/>
        <w:rPr>
          <w:sz w:val="18"/>
          <w:szCs w:val="26"/>
        </w:rPr>
      </w:pPr>
    </w:p>
    <w:p w:rsidR="00044167" w:rsidRPr="005320FB" w:rsidRDefault="005A552D" w:rsidP="00721AFF">
      <w:pPr>
        <w:pStyle w:val="21"/>
        <w:rPr>
          <w:sz w:val="18"/>
        </w:rPr>
      </w:pPr>
      <w:bookmarkStart w:id="243" w:name="_Toc512529758"/>
      <w:bookmarkStart w:id="244" w:name="_Toc533868338"/>
      <w:r w:rsidRPr="005320FB">
        <w:rPr>
          <w:sz w:val="18"/>
        </w:rPr>
        <w:lastRenderedPageBreak/>
        <w:t>9</w:t>
      </w:r>
      <w:r w:rsidR="00EB5649" w:rsidRPr="005320FB">
        <w:rPr>
          <w:sz w:val="18"/>
        </w:rPr>
        <w:t xml:space="preserve">.3. </w:t>
      </w:r>
      <w:r w:rsidR="00FE4A4B" w:rsidRPr="005320FB">
        <w:rPr>
          <w:sz w:val="18"/>
        </w:rPr>
        <w:t>Замена ошибочных ответов</w:t>
      </w:r>
      <w:bookmarkEnd w:id="243"/>
      <w:bookmarkEnd w:id="244"/>
      <w:r w:rsidR="00FE4A4B" w:rsidRPr="005320FB">
        <w:rPr>
          <w:sz w:val="18"/>
        </w:rPr>
        <w:t xml:space="preserve"> </w:t>
      </w:r>
    </w:p>
    <w:p w:rsidR="00C14479" w:rsidRPr="005320FB" w:rsidRDefault="00FE4A4B" w:rsidP="00721AFF">
      <w:pPr>
        <w:tabs>
          <w:tab w:val="left" w:pos="1005"/>
        </w:tabs>
        <w:ind w:firstLine="851"/>
        <w:jc w:val="both"/>
        <w:rPr>
          <w:sz w:val="18"/>
          <w:szCs w:val="26"/>
        </w:rPr>
      </w:pPr>
      <w:r w:rsidRPr="005320FB">
        <w:rPr>
          <w:sz w:val="18"/>
          <w:szCs w:val="26"/>
        </w:rPr>
        <w:t>Для замены</w:t>
      </w:r>
      <w:r w:rsidR="00AA1120" w:rsidRPr="005320FB">
        <w:rPr>
          <w:sz w:val="18"/>
          <w:szCs w:val="26"/>
        </w:rPr>
        <w:t>,</w:t>
      </w:r>
      <w:r w:rsidRPr="005320FB">
        <w:rPr>
          <w:sz w:val="18"/>
          <w:szCs w:val="26"/>
        </w:rPr>
        <w:t xml:space="preserve"> внесенного</w:t>
      </w:r>
      <w:r w:rsidR="00A053A6" w:rsidRPr="005320FB">
        <w:rPr>
          <w:sz w:val="18"/>
          <w:szCs w:val="26"/>
        </w:rPr>
        <w:t xml:space="preserve"> в </w:t>
      </w:r>
      <w:r w:rsidR="00AA1120" w:rsidRPr="005320FB">
        <w:rPr>
          <w:sz w:val="18"/>
          <w:szCs w:val="26"/>
        </w:rPr>
        <w:t>листы (</w:t>
      </w:r>
      <w:r w:rsidR="00795DEC" w:rsidRPr="005320FB">
        <w:rPr>
          <w:sz w:val="18"/>
          <w:szCs w:val="26"/>
        </w:rPr>
        <w:t>бланк</w:t>
      </w:r>
      <w:r w:rsidR="00AA1120" w:rsidRPr="005320FB">
        <w:rPr>
          <w:sz w:val="18"/>
          <w:szCs w:val="26"/>
        </w:rPr>
        <w:t>)</w:t>
      </w:r>
      <w:r w:rsidR="00795DEC" w:rsidRPr="005320FB">
        <w:rPr>
          <w:sz w:val="18"/>
          <w:szCs w:val="26"/>
        </w:rPr>
        <w:t xml:space="preserve"> </w:t>
      </w:r>
      <w:r w:rsidRPr="005320FB">
        <w:rPr>
          <w:sz w:val="18"/>
          <w:szCs w:val="26"/>
        </w:rPr>
        <w:t xml:space="preserve">ответов </w:t>
      </w:r>
      <w:r w:rsidR="00795DEC" w:rsidRPr="005320FB">
        <w:rPr>
          <w:sz w:val="18"/>
          <w:szCs w:val="26"/>
        </w:rPr>
        <w:t>на задания с кратким ответом</w:t>
      </w:r>
      <w:r w:rsidR="00AA1120" w:rsidRPr="005320FB">
        <w:rPr>
          <w:sz w:val="18"/>
          <w:szCs w:val="26"/>
        </w:rPr>
        <w:t>,</w:t>
      </w:r>
      <w:r w:rsidRPr="005320FB">
        <w:rPr>
          <w:sz w:val="18"/>
          <w:szCs w:val="26"/>
        </w:rPr>
        <w:t xml:space="preserve"> ответа нужно</w:t>
      </w:r>
      <w:r w:rsidR="00A053A6" w:rsidRPr="005320FB">
        <w:rPr>
          <w:sz w:val="18"/>
          <w:szCs w:val="26"/>
        </w:rPr>
        <w:t xml:space="preserve"> в с</w:t>
      </w:r>
      <w:r w:rsidRPr="005320FB">
        <w:rPr>
          <w:sz w:val="18"/>
          <w:szCs w:val="26"/>
        </w:rPr>
        <w:t>оответствующих полях замены проставить номер задания, ответ</w:t>
      </w:r>
      <w:r w:rsidR="00A053A6" w:rsidRPr="005320FB">
        <w:rPr>
          <w:sz w:val="18"/>
          <w:szCs w:val="26"/>
        </w:rPr>
        <w:t xml:space="preserve"> на к</w:t>
      </w:r>
      <w:r w:rsidRPr="005320FB">
        <w:rPr>
          <w:sz w:val="18"/>
          <w:szCs w:val="26"/>
        </w:rPr>
        <w:t>оторый следует исправить</w:t>
      </w:r>
      <w:r w:rsidR="00A221A2" w:rsidRPr="005320FB">
        <w:rPr>
          <w:sz w:val="18"/>
          <w:szCs w:val="26"/>
        </w:rPr>
        <w:t>,</w:t>
      </w:r>
      <w:r w:rsidR="00A053A6" w:rsidRPr="005320FB">
        <w:rPr>
          <w:sz w:val="18"/>
          <w:szCs w:val="26"/>
        </w:rPr>
        <w:t xml:space="preserve"> и з</w:t>
      </w:r>
      <w:r w:rsidRPr="005320FB">
        <w:rPr>
          <w:sz w:val="18"/>
          <w:szCs w:val="26"/>
        </w:rPr>
        <w:t>аписать новое значение верного ответа</w:t>
      </w:r>
      <w:r w:rsidR="00A053A6" w:rsidRPr="005320FB">
        <w:rPr>
          <w:sz w:val="18"/>
          <w:szCs w:val="26"/>
        </w:rPr>
        <w:t xml:space="preserve"> на у</w:t>
      </w:r>
      <w:r w:rsidRPr="005320FB">
        <w:rPr>
          <w:sz w:val="18"/>
          <w:szCs w:val="26"/>
        </w:rPr>
        <w:t>казанное задание.</w:t>
      </w:r>
    </w:p>
    <w:p w:rsidR="00C14479" w:rsidRPr="005320FB" w:rsidRDefault="00FE4A4B" w:rsidP="00721AFF">
      <w:pPr>
        <w:tabs>
          <w:tab w:val="left" w:pos="1005"/>
        </w:tabs>
        <w:ind w:firstLine="851"/>
        <w:jc w:val="both"/>
        <w:rPr>
          <w:sz w:val="18"/>
          <w:szCs w:val="26"/>
        </w:rPr>
      </w:pPr>
      <w:r w:rsidRPr="005320FB">
        <w:rPr>
          <w:sz w:val="18"/>
          <w:szCs w:val="26"/>
        </w:rPr>
        <w:t>В случае если</w:t>
      </w:r>
      <w:r w:rsidR="00A053A6" w:rsidRPr="005320FB">
        <w:rPr>
          <w:sz w:val="18"/>
          <w:szCs w:val="26"/>
        </w:rPr>
        <w:t xml:space="preserve"> в о</w:t>
      </w:r>
      <w:r w:rsidRPr="005320FB">
        <w:rPr>
          <w:sz w:val="18"/>
          <w:szCs w:val="26"/>
        </w:rPr>
        <w:t>бласти замены ошибочных ответов</w:t>
      </w:r>
      <w:r w:rsidR="00A053A6" w:rsidRPr="005320FB">
        <w:rPr>
          <w:sz w:val="18"/>
          <w:szCs w:val="26"/>
        </w:rPr>
        <w:t xml:space="preserve"> на з</w:t>
      </w:r>
      <w:r w:rsidRPr="005320FB">
        <w:rPr>
          <w:sz w:val="18"/>
          <w:szCs w:val="26"/>
        </w:rPr>
        <w:t>адания</w:t>
      </w:r>
      <w:r w:rsidR="00A053A6" w:rsidRPr="005320FB">
        <w:rPr>
          <w:sz w:val="18"/>
          <w:szCs w:val="26"/>
        </w:rPr>
        <w:t xml:space="preserve"> с к</w:t>
      </w:r>
      <w:r w:rsidRPr="005320FB">
        <w:rPr>
          <w:sz w:val="18"/>
          <w:szCs w:val="26"/>
        </w:rPr>
        <w:t>ратким ответом будет заполнено поле для номера задания,</w:t>
      </w:r>
      <w:r w:rsidR="00A053A6" w:rsidRPr="005320FB">
        <w:rPr>
          <w:sz w:val="18"/>
          <w:szCs w:val="26"/>
        </w:rPr>
        <w:t xml:space="preserve"> а н</w:t>
      </w:r>
      <w:r w:rsidRPr="005320FB">
        <w:rPr>
          <w:sz w:val="18"/>
          <w:szCs w:val="26"/>
        </w:rPr>
        <w:t>овый ответ</w:t>
      </w:r>
      <w:r w:rsidR="00A053A6" w:rsidRPr="005320FB">
        <w:rPr>
          <w:sz w:val="18"/>
          <w:szCs w:val="26"/>
        </w:rPr>
        <w:t xml:space="preserve"> не в</w:t>
      </w:r>
      <w:r w:rsidRPr="005320FB">
        <w:rPr>
          <w:sz w:val="18"/>
          <w:szCs w:val="26"/>
        </w:rPr>
        <w:t>несен,</w:t>
      </w:r>
      <w:r w:rsidR="00A053A6" w:rsidRPr="005320FB">
        <w:rPr>
          <w:sz w:val="18"/>
          <w:szCs w:val="26"/>
        </w:rPr>
        <w:t xml:space="preserve"> </w:t>
      </w:r>
      <w:r w:rsidR="0089159E" w:rsidRPr="005320FB">
        <w:rPr>
          <w:sz w:val="18"/>
          <w:szCs w:val="26"/>
        </w:rPr>
        <w:br/>
      </w:r>
      <w:r w:rsidR="00A053A6" w:rsidRPr="005320FB">
        <w:rPr>
          <w:sz w:val="18"/>
          <w:szCs w:val="26"/>
        </w:rPr>
        <w:t>то д</w:t>
      </w:r>
      <w:r w:rsidRPr="005320FB">
        <w:rPr>
          <w:sz w:val="18"/>
          <w:szCs w:val="26"/>
        </w:rPr>
        <w:t>ля оценивания будет использоваться пустой ответ (т.е. задание будет засчитано невыполненным). Поэтому</w:t>
      </w:r>
      <w:r w:rsidR="00A221A2" w:rsidRPr="005320FB">
        <w:rPr>
          <w:sz w:val="18"/>
          <w:szCs w:val="26"/>
        </w:rPr>
        <w:t>,</w:t>
      </w:r>
      <w:r w:rsidR="00A053A6" w:rsidRPr="005320FB">
        <w:rPr>
          <w:sz w:val="18"/>
          <w:szCs w:val="26"/>
        </w:rPr>
        <w:t xml:space="preserve"> в с</w:t>
      </w:r>
      <w:r w:rsidRPr="005320FB">
        <w:rPr>
          <w:sz w:val="18"/>
          <w:szCs w:val="26"/>
        </w:rPr>
        <w:t>лучае неправильного указания номера задания</w:t>
      </w:r>
      <w:r w:rsidR="00A053A6" w:rsidRPr="005320FB">
        <w:rPr>
          <w:sz w:val="18"/>
          <w:szCs w:val="26"/>
        </w:rPr>
        <w:t xml:space="preserve"> в о</w:t>
      </w:r>
      <w:r w:rsidRPr="005320FB">
        <w:rPr>
          <w:sz w:val="18"/>
          <w:szCs w:val="26"/>
        </w:rPr>
        <w:t>бласти замены ошибочных ответов</w:t>
      </w:r>
      <w:r w:rsidR="00A221A2" w:rsidRPr="005320FB">
        <w:rPr>
          <w:sz w:val="18"/>
          <w:szCs w:val="26"/>
        </w:rPr>
        <w:t>,</w:t>
      </w:r>
      <w:r w:rsidRPr="005320FB">
        <w:rPr>
          <w:sz w:val="18"/>
          <w:szCs w:val="26"/>
        </w:rPr>
        <w:t xml:space="preserve"> неправильный номер задания следует зачеркнуть.</w:t>
      </w:r>
    </w:p>
    <w:p w:rsidR="00044167" w:rsidRPr="005320FB" w:rsidRDefault="00FE4A4B" w:rsidP="00721AFF">
      <w:pPr>
        <w:tabs>
          <w:tab w:val="left" w:pos="1005"/>
        </w:tabs>
        <w:ind w:firstLine="851"/>
        <w:jc w:val="both"/>
        <w:rPr>
          <w:sz w:val="18"/>
          <w:szCs w:val="26"/>
        </w:rPr>
      </w:pPr>
      <w:r w:rsidRPr="005320FB">
        <w:rPr>
          <w:sz w:val="18"/>
          <w:szCs w:val="26"/>
        </w:rPr>
        <w:t>Ниже приведен пример замены.</w:t>
      </w:r>
    </w:p>
    <w:p w:rsidR="00044167" w:rsidRPr="005320FB" w:rsidRDefault="00044167" w:rsidP="00721AFF">
      <w:pPr>
        <w:tabs>
          <w:tab w:val="left" w:pos="1005"/>
        </w:tabs>
        <w:ind w:firstLine="709"/>
        <w:jc w:val="both"/>
        <w:rPr>
          <w:sz w:val="18"/>
          <w:szCs w:val="26"/>
        </w:rPr>
      </w:pPr>
    </w:p>
    <w:p w:rsidR="00FE4A4B" w:rsidRPr="005320FB" w:rsidRDefault="00FE4A4B" w:rsidP="00721AFF">
      <w:pPr>
        <w:tabs>
          <w:tab w:val="left" w:pos="1005"/>
        </w:tabs>
        <w:jc w:val="both"/>
        <w:rPr>
          <w:sz w:val="18"/>
          <w:szCs w:val="26"/>
        </w:rPr>
      </w:pPr>
    </w:p>
    <w:p w:rsidR="00FE4A4B" w:rsidRPr="005320FB" w:rsidRDefault="00CE3323" w:rsidP="00721AFF">
      <w:pPr>
        <w:tabs>
          <w:tab w:val="left" w:pos="1005"/>
        </w:tabs>
        <w:jc w:val="both"/>
        <w:rPr>
          <w:sz w:val="18"/>
          <w:szCs w:val="26"/>
        </w:rPr>
      </w:pPr>
      <w:r w:rsidRPr="005320FB">
        <w:rPr>
          <w:noProof/>
          <w:sz w:val="18"/>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5320FB" w:rsidRDefault="005A552D" w:rsidP="00721AFF">
      <w:pPr>
        <w:pStyle w:val="21"/>
        <w:rPr>
          <w:sz w:val="18"/>
        </w:rPr>
      </w:pPr>
      <w:bookmarkStart w:id="245" w:name="_Toc512529759"/>
      <w:bookmarkStart w:id="246" w:name="_Toc533868339"/>
      <w:r w:rsidRPr="005320FB">
        <w:rPr>
          <w:sz w:val="18"/>
        </w:rPr>
        <w:t>9</w:t>
      </w:r>
      <w:r w:rsidR="00EB5649" w:rsidRPr="005320FB">
        <w:rPr>
          <w:sz w:val="18"/>
        </w:rPr>
        <w:t>.4</w:t>
      </w:r>
      <w:r w:rsidR="00D07C4D" w:rsidRPr="005320FB">
        <w:rPr>
          <w:sz w:val="18"/>
        </w:rPr>
        <w:t>.</w:t>
      </w:r>
      <w:r w:rsidR="00EB5649" w:rsidRPr="005320FB">
        <w:rPr>
          <w:sz w:val="18"/>
        </w:rPr>
        <w:t xml:space="preserve"> </w:t>
      </w:r>
      <w:r w:rsidR="00FE4A4B" w:rsidRPr="005320FB">
        <w:rPr>
          <w:sz w:val="18"/>
        </w:rPr>
        <w:t xml:space="preserve">Заполнение </w:t>
      </w:r>
      <w:r w:rsidR="00795DEC" w:rsidRPr="005320FB">
        <w:rPr>
          <w:sz w:val="18"/>
        </w:rPr>
        <w:t xml:space="preserve">бланка </w:t>
      </w:r>
      <w:r w:rsidR="00FE4A4B" w:rsidRPr="005320FB">
        <w:rPr>
          <w:sz w:val="18"/>
        </w:rPr>
        <w:t xml:space="preserve">ответов </w:t>
      </w:r>
      <w:r w:rsidR="00795DEC" w:rsidRPr="005320FB">
        <w:rPr>
          <w:sz w:val="18"/>
        </w:rPr>
        <w:t>на задания с развернутым ответом</w:t>
      </w:r>
      <w:bookmarkEnd w:id="245"/>
      <w:bookmarkEnd w:id="246"/>
      <w:r w:rsidR="00FE4A4B" w:rsidRPr="005320FB">
        <w:rPr>
          <w:sz w:val="18"/>
        </w:rPr>
        <w:t xml:space="preserve"> </w:t>
      </w:r>
    </w:p>
    <w:p w:rsidR="00FE4A4B" w:rsidRPr="005320FB" w:rsidRDefault="00FE4A4B" w:rsidP="00721AFF">
      <w:pPr>
        <w:ind w:firstLine="851"/>
        <w:jc w:val="both"/>
        <w:rPr>
          <w:sz w:val="18"/>
          <w:szCs w:val="26"/>
        </w:rPr>
      </w:pPr>
      <w:proofErr w:type="gramStart"/>
      <w:r w:rsidRPr="005320FB">
        <w:rPr>
          <w:sz w:val="18"/>
          <w:szCs w:val="26"/>
        </w:rPr>
        <w:t>При недостатке места для ответов</w:t>
      </w:r>
      <w:r w:rsidR="00A053A6" w:rsidRPr="005320FB">
        <w:rPr>
          <w:sz w:val="18"/>
          <w:szCs w:val="26"/>
        </w:rPr>
        <w:t xml:space="preserve"> на л</w:t>
      </w:r>
      <w:r w:rsidRPr="005320FB">
        <w:rPr>
          <w:sz w:val="18"/>
          <w:szCs w:val="26"/>
        </w:rPr>
        <w:t xml:space="preserve">ицевой стороне </w:t>
      </w:r>
      <w:r w:rsidR="00795DEC" w:rsidRPr="005320FB">
        <w:rPr>
          <w:sz w:val="18"/>
          <w:szCs w:val="26"/>
        </w:rPr>
        <w:t xml:space="preserve">бланка </w:t>
      </w:r>
      <w:r w:rsidRPr="005320FB">
        <w:rPr>
          <w:sz w:val="18"/>
          <w:szCs w:val="26"/>
        </w:rPr>
        <w:t xml:space="preserve">ответов </w:t>
      </w:r>
      <w:r w:rsidR="00D34025" w:rsidRPr="005320FB">
        <w:rPr>
          <w:sz w:val="18"/>
          <w:szCs w:val="26"/>
        </w:rPr>
        <w:t xml:space="preserve"> </w:t>
      </w:r>
      <w:r w:rsidR="00795DEC" w:rsidRPr="005320FB">
        <w:rPr>
          <w:sz w:val="18"/>
          <w:szCs w:val="26"/>
        </w:rPr>
        <w:t xml:space="preserve">на задания </w:t>
      </w:r>
      <w:r w:rsidR="00347445" w:rsidRPr="005320FB">
        <w:rPr>
          <w:sz w:val="18"/>
          <w:szCs w:val="26"/>
        </w:rPr>
        <w:br/>
      </w:r>
      <w:r w:rsidR="00795DEC" w:rsidRPr="005320FB">
        <w:rPr>
          <w:sz w:val="18"/>
          <w:szCs w:val="26"/>
        </w:rPr>
        <w:t>с развернутым ответом</w:t>
      </w:r>
      <w:proofErr w:type="gramEnd"/>
      <w:r w:rsidRPr="005320FB">
        <w:rPr>
          <w:sz w:val="18"/>
          <w:szCs w:val="26"/>
        </w:rPr>
        <w:t xml:space="preserve"> участник ОГЭ должен продолжить записи</w:t>
      </w:r>
      <w:r w:rsidR="00A053A6" w:rsidRPr="005320FB">
        <w:rPr>
          <w:sz w:val="18"/>
          <w:szCs w:val="26"/>
        </w:rPr>
        <w:t xml:space="preserve"> на о</w:t>
      </w:r>
      <w:r w:rsidRPr="005320FB">
        <w:rPr>
          <w:sz w:val="18"/>
          <w:szCs w:val="26"/>
        </w:rPr>
        <w:t>боротной стороне бланка, сделав</w:t>
      </w:r>
      <w:r w:rsidR="00A053A6" w:rsidRPr="005320FB">
        <w:rPr>
          <w:sz w:val="18"/>
          <w:szCs w:val="26"/>
        </w:rPr>
        <w:t xml:space="preserve"> в н</w:t>
      </w:r>
      <w:r w:rsidRPr="005320FB">
        <w:rPr>
          <w:sz w:val="18"/>
          <w:szCs w:val="26"/>
        </w:rPr>
        <w:t>ижней части области ответов лицевой стороны бланка запись «смотри</w:t>
      </w:r>
      <w:r w:rsidR="00A053A6" w:rsidRPr="005320FB">
        <w:rPr>
          <w:sz w:val="18"/>
          <w:szCs w:val="26"/>
        </w:rPr>
        <w:t xml:space="preserve"> на о</w:t>
      </w:r>
      <w:r w:rsidRPr="005320FB">
        <w:rPr>
          <w:sz w:val="18"/>
          <w:szCs w:val="26"/>
        </w:rPr>
        <w:t xml:space="preserve">бороте». </w:t>
      </w:r>
      <w:proofErr w:type="gramStart"/>
      <w:r w:rsidRPr="005320FB">
        <w:rPr>
          <w:sz w:val="18"/>
          <w:szCs w:val="26"/>
        </w:rPr>
        <w:t>При остатке свободного места</w:t>
      </w:r>
      <w:r w:rsidR="00A053A6" w:rsidRPr="005320FB">
        <w:rPr>
          <w:sz w:val="18"/>
          <w:szCs w:val="26"/>
        </w:rPr>
        <w:t xml:space="preserve"> на </w:t>
      </w:r>
      <w:r w:rsidR="00795DEC" w:rsidRPr="005320FB">
        <w:rPr>
          <w:sz w:val="18"/>
          <w:szCs w:val="26"/>
        </w:rPr>
        <w:t xml:space="preserve">бланке </w:t>
      </w:r>
      <w:r w:rsidRPr="005320FB">
        <w:rPr>
          <w:sz w:val="18"/>
          <w:szCs w:val="26"/>
        </w:rPr>
        <w:t xml:space="preserve">ответов </w:t>
      </w:r>
      <w:r w:rsidR="00795DEC" w:rsidRPr="005320FB">
        <w:rPr>
          <w:sz w:val="18"/>
          <w:szCs w:val="26"/>
        </w:rPr>
        <w:t>на задания с развернутым ответом</w:t>
      </w:r>
      <w:r w:rsidRPr="005320FB">
        <w:rPr>
          <w:sz w:val="18"/>
          <w:szCs w:val="26"/>
        </w:rPr>
        <w:t xml:space="preserve"> организатор</w:t>
      </w:r>
      <w:r w:rsidR="00A053A6" w:rsidRPr="005320FB">
        <w:rPr>
          <w:sz w:val="18"/>
          <w:szCs w:val="26"/>
        </w:rPr>
        <w:t xml:space="preserve"> в а</w:t>
      </w:r>
      <w:r w:rsidRPr="005320FB">
        <w:rPr>
          <w:sz w:val="18"/>
          <w:szCs w:val="26"/>
        </w:rPr>
        <w:t>удитории</w:t>
      </w:r>
      <w:proofErr w:type="gramEnd"/>
      <w:r w:rsidRPr="005320FB">
        <w:rPr>
          <w:sz w:val="18"/>
          <w:szCs w:val="26"/>
        </w:rPr>
        <w:t xml:space="preserve"> при сборе экзаменационных материалов должен поставить английскую букву </w:t>
      </w:r>
      <w:r w:rsidR="00BD01E3" w:rsidRPr="005320FB">
        <w:rPr>
          <w:sz w:val="18"/>
          <w:szCs w:val="26"/>
        </w:rPr>
        <w:t>«</w:t>
      </w:r>
      <w:r w:rsidRPr="005320FB">
        <w:rPr>
          <w:sz w:val="18"/>
          <w:szCs w:val="26"/>
        </w:rPr>
        <w:t>Z</w:t>
      </w:r>
      <w:r w:rsidR="00BD01E3" w:rsidRPr="005320FB">
        <w:rPr>
          <w:sz w:val="18"/>
          <w:szCs w:val="26"/>
        </w:rPr>
        <w:t>»</w:t>
      </w:r>
      <w:r w:rsidR="00A053A6" w:rsidRPr="005320FB">
        <w:rPr>
          <w:sz w:val="18"/>
          <w:szCs w:val="26"/>
        </w:rPr>
        <w:t xml:space="preserve"> в д</w:t>
      </w:r>
      <w:r w:rsidRPr="005320FB">
        <w:rPr>
          <w:sz w:val="18"/>
          <w:szCs w:val="26"/>
        </w:rPr>
        <w:t xml:space="preserve">анной области, заполнив все свободное место. </w:t>
      </w:r>
    </w:p>
    <w:p w:rsidR="00044167" w:rsidRPr="005320FB" w:rsidRDefault="005A552D" w:rsidP="00721AFF">
      <w:pPr>
        <w:pStyle w:val="21"/>
        <w:rPr>
          <w:sz w:val="18"/>
        </w:rPr>
      </w:pPr>
      <w:bookmarkStart w:id="247" w:name="_Toc512529760"/>
      <w:bookmarkStart w:id="248" w:name="_Toc533868340"/>
      <w:r w:rsidRPr="005320FB">
        <w:rPr>
          <w:sz w:val="18"/>
        </w:rPr>
        <w:t>9</w:t>
      </w:r>
      <w:r w:rsidR="00EB5649" w:rsidRPr="005320FB">
        <w:rPr>
          <w:sz w:val="18"/>
        </w:rPr>
        <w:t xml:space="preserve">.5. </w:t>
      </w:r>
      <w:r w:rsidR="00FE4A4B" w:rsidRPr="005320FB">
        <w:rPr>
          <w:sz w:val="18"/>
        </w:rPr>
        <w:t xml:space="preserve">Заполнение дополнительного </w:t>
      </w:r>
      <w:r w:rsidR="00795DEC" w:rsidRPr="005320FB">
        <w:rPr>
          <w:sz w:val="18"/>
        </w:rPr>
        <w:t xml:space="preserve">бланка </w:t>
      </w:r>
      <w:r w:rsidR="00FE4A4B" w:rsidRPr="005320FB">
        <w:rPr>
          <w:sz w:val="18"/>
        </w:rPr>
        <w:t xml:space="preserve">ответов </w:t>
      </w:r>
      <w:r w:rsidR="00795DEC" w:rsidRPr="005320FB">
        <w:rPr>
          <w:sz w:val="18"/>
        </w:rPr>
        <w:t xml:space="preserve">на задания </w:t>
      </w:r>
      <w:r w:rsidR="0089159E" w:rsidRPr="005320FB">
        <w:rPr>
          <w:sz w:val="18"/>
        </w:rPr>
        <w:br/>
      </w:r>
      <w:r w:rsidR="00795DEC" w:rsidRPr="005320FB">
        <w:rPr>
          <w:sz w:val="18"/>
        </w:rPr>
        <w:t>с развернутым ответом</w:t>
      </w:r>
      <w:bookmarkEnd w:id="247"/>
      <w:bookmarkEnd w:id="248"/>
      <w:r w:rsidR="00FE4A4B" w:rsidRPr="005320FB">
        <w:rPr>
          <w:sz w:val="18"/>
        </w:rPr>
        <w:t xml:space="preserve"> </w:t>
      </w:r>
    </w:p>
    <w:p w:rsidR="005C7580" w:rsidRPr="005320FB" w:rsidRDefault="002D320F" w:rsidP="00347445">
      <w:pPr>
        <w:ind w:firstLine="851"/>
        <w:jc w:val="both"/>
        <w:rPr>
          <w:sz w:val="18"/>
          <w:szCs w:val="26"/>
        </w:rPr>
      </w:pPr>
      <w:r w:rsidRPr="005320FB">
        <w:rPr>
          <w:sz w:val="18"/>
          <w:szCs w:val="26"/>
        </w:rPr>
        <w:t xml:space="preserve">В случае нехватки места в листах (бланках) для записи ответов на задания </w:t>
      </w:r>
      <w:r w:rsidR="00347445" w:rsidRPr="005320FB">
        <w:rPr>
          <w:sz w:val="18"/>
          <w:szCs w:val="26"/>
        </w:rPr>
        <w:br/>
      </w:r>
      <w:r w:rsidRPr="005320FB">
        <w:rPr>
          <w:sz w:val="18"/>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sidRPr="005320FB">
        <w:rPr>
          <w:sz w:val="18"/>
          <w:szCs w:val="26"/>
        </w:rPr>
        <w:br/>
      </w:r>
      <w:proofErr w:type="gramStart"/>
      <w:r w:rsidRPr="005320FB">
        <w:rPr>
          <w:sz w:val="18"/>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rsidR="00347445" w:rsidRPr="005320FB">
        <w:rPr>
          <w:sz w:val="18"/>
          <w:szCs w:val="26"/>
        </w:rPr>
        <w:t xml:space="preserve"> </w:t>
      </w:r>
      <w:r w:rsidR="00FE4A4B" w:rsidRPr="005320FB">
        <w:rPr>
          <w:sz w:val="18"/>
          <w:szCs w:val="26"/>
        </w:rPr>
        <w:t>При этом организаторы фиксируют связь номеров основного</w:t>
      </w:r>
      <w:r w:rsidR="00A87528" w:rsidRPr="005320FB">
        <w:rPr>
          <w:sz w:val="18"/>
          <w:szCs w:val="26"/>
        </w:rPr>
        <w:t xml:space="preserve"> и </w:t>
      </w:r>
      <w:r w:rsidR="00A053A6" w:rsidRPr="005320FB">
        <w:rPr>
          <w:sz w:val="18"/>
          <w:szCs w:val="26"/>
        </w:rPr>
        <w:t>д</w:t>
      </w:r>
      <w:r w:rsidR="00FE4A4B" w:rsidRPr="005320FB">
        <w:rPr>
          <w:sz w:val="18"/>
          <w:szCs w:val="26"/>
        </w:rPr>
        <w:t>ополнительного бланков ответов</w:t>
      </w:r>
      <w:r w:rsidR="00A87528" w:rsidRPr="005320FB">
        <w:rPr>
          <w:sz w:val="18"/>
          <w:szCs w:val="26"/>
        </w:rPr>
        <w:t xml:space="preserve"> </w:t>
      </w:r>
      <w:r w:rsidR="00347445" w:rsidRPr="005320FB">
        <w:rPr>
          <w:sz w:val="18"/>
          <w:szCs w:val="26"/>
        </w:rPr>
        <w:br/>
      </w:r>
      <w:r w:rsidR="00A87528" w:rsidRPr="005320FB">
        <w:rPr>
          <w:sz w:val="18"/>
          <w:szCs w:val="26"/>
        </w:rPr>
        <w:t xml:space="preserve">в </w:t>
      </w:r>
      <w:r w:rsidR="00A053A6" w:rsidRPr="005320FB">
        <w:rPr>
          <w:sz w:val="18"/>
          <w:szCs w:val="26"/>
        </w:rPr>
        <w:t>с</w:t>
      </w:r>
      <w:r w:rsidR="00FE4A4B" w:rsidRPr="005320FB">
        <w:rPr>
          <w:sz w:val="18"/>
          <w:szCs w:val="26"/>
        </w:rPr>
        <w:t>пециальных полях бланков</w:t>
      </w:r>
      <w:r w:rsidR="000F493E" w:rsidRPr="005320FB">
        <w:rPr>
          <w:sz w:val="18"/>
          <w:szCs w:val="26"/>
        </w:rPr>
        <w:t xml:space="preserve"> в соответствии с технологией проведения ГИА, принятой </w:t>
      </w:r>
      <w:r w:rsidR="00347445" w:rsidRPr="005320FB">
        <w:rPr>
          <w:sz w:val="18"/>
          <w:szCs w:val="26"/>
        </w:rPr>
        <w:br/>
      </w:r>
      <w:r w:rsidR="000F493E" w:rsidRPr="005320FB">
        <w:rPr>
          <w:sz w:val="18"/>
          <w:szCs w:val="26"/>
        </w:rPr>
        <w:t>в субъекте Российской Федерации.</w:t>
      </w:r>
      <w:r w:rsidR="005C7580" w:rsidRPr="005320FB">
        <w:rPr>
          <w:sz w:val="18"/>
          <w:szCs w:val="26"/>
        </w:rPr>
        <w:br w:type="page"/>
      </w:r>
    </w:p>
    <w:p w:rsidR="00FE4A4B" w:rsidRPr="005320FB" w:rsidRDefault="00E71108" w:rsidP="00721AFF">
      <w:pPr>
        <w:pStyle w:val="12"/>
        <w:rPr>
          <w:sz w:val="18"/>
        </w:rPr>
      </w:pPr>
      <w:bookmarkStart w:id="249" w:name="_Toc410235035"/>
      <w:bookmarkStart w:id="250" w:name="_Toc410235141"/>
      <w:bookmarkStart w:id="251" w:name="_Toc512529761"/>
      <w:bookmarkStart w:id="252" w:name="_Toc533868341"/>
      <w:bookmarkStart w:id="253" w:name="_Toc379881173"/>
      <w:bookmarkStart w:id="254" w:name="_Toc404598542"/>
      <w:r w:rsidRPr="005320FB">
        <w:rPr>
          <w:sz w:val="18"/>
        </w:rPr>
        <w:lastRenderedPageBreak/>
        <w:t>10</w:t>
      </w:r>
      <w:r w:rsidR="006804CA" w:rsidRPr="005320FB">
        <w:rPr>
          <w:sz w:val="18"/>
        </w:rPr>
        <w:t>.</w:t>
      </w:r>
      <w:r w:rsidR="00D07C4D" w:rsidRPr="005320FB">
        <w:rPr>
          <w:sz w:val="18"/>
        </w:rPr>
        <w:t xml:space="preserve"> </w:t>
      </w:r>
      <w:r w:rsidR="00FE4A4B" w:rsidRPr="005320FB">
        <w:rPr>
          <w:sz w:val="18"/>
        </w:rPr>
        <w:t>Инструктивные материалы</w:t>
      </w:r>
      <w:bookmarkEnd w:id="249"/>
      <w:bookmarkEnd w:id="250"/>
      <w:bookmarkEnd w:id="251"/>
      <w:bookmarkEnd w:id="252"/>
    </w:p>
    <w:p w:rsidR="00FE4A4B" w:rsidRPr="005320FB" w:rsidRDefault="005A552D" w:rsidP="00721AFF">
      <w:pPr>
        <w:pStyle w:val="21"/>
        <w:rPr>
          <w:sz w:val="18"/>
        </w:rPr>
      </w:pPr>
      <w:bookmarkStart w:id="255" w:name="_Toc410235036"/>
      <w:bookmarkStart w:id="256" w:name="_Toc410235142"/>
      <w:bookmarkStart w:id="257" w:name="_Toc512529762"/>
      <w:bookmarkStart w:id="258" w:name="_Toc533868342"/>
      <w:r w:rsidRPr="005320FB">
        <w:rPr>
          <w:sz w:val="18"/>
        </w:rPr>
        <w:t>10</w:t>
      </w:r>
      <w:r w:rsidR="00F97A45" w:rsidRPr="005320FB">
        <w:rPr>
          <w:sz w:val="18"/>
        </w:rPr>
        <w:t>.1</w:t>
      </w:r>
      <w:r w:rsidR="006804CA" w:rsidRPr="005320FB">
        <w:rPr>
          <w:sz w:val="18"/>
        </w:rPr>
        <w:t>.</w:t>
      </w:r>
      <w:r w:rsidR="00F97A45" w:rsidRPr="005320FB">
        <w:rPr>
          <w:sz w:val="18"/>
        </w:rPr>
        <w:t xml:space="preserve"> </w:t>
      </w:r>
      <w:r w:rsidR="00FE4A4B" w:rsidRPr="005320FB">
        <w:rPr>
          <w:sz w:val="18"/>
        </w:rPr>
        <w:t>Инструкция для руководителя ППЭ</w:t>
      </w:r>
      <w:bookmarkEnd w:id="253"/>
      <w:bookmarkEnd w:id="254"/>
      <w:bookmarkEnd w:id="255"/>
      <w:bookmarkEnd w:id="256"/>
      <w:bookmarkEnd w:id="257"/>
      <w:bookmarkEnd w:id="258"/>
    </w:p>
    <w:p w:rsidR="00123683" w:rsidRPr="005320FB" w:rsidRDefault="00FE4A4B" w:rsidP="00721AFF">
      <w:pPr>
        <w:tabs>
          <w:tab w:val="left" w:pos="900"/>
          <w:tab w:val="left" w:pos="1260"/>
        </w:tabs>
        <w:ind w:firstLine="851"/>
        <w:jc w:val="both"/>
        <w:rPr>
          <w:b/>
          <w:sz w:val="18"/>
          <w:szCs w:val="28"/>
        </w:rPr>
      </w:pPr>
      <w:r w:rsidRPr="005320FB">
        <w:rPr>
          <w:b/>
          <w:sz w:val="18"/>
          <w:szCs w:val="28"/>
        </w:rPr>
        <w:t>Подготовка</w:t>
      </w:r>
      <w:r w:rsidR="00A053A6" w:rsidRPr="005320FB">
        <w:rPr>
          <w:b/>
          <w:sz w:val="18"/>
          <w:szCs w:val="28"/>
        </w:rPr>
        <w:t xml:space="preserve"> к п</w:t>
      </w:r>
      <w:r w:rsidRPr="005320FB">
        <w:rPr>
          <w:b/>
          <w:sz w:val="18"/>
          <w:szCs w:val="28"/>
        </w:rPr>
        <w:t xml:space="preserve">роведению </w:t>
      </w:r>
      <w:r w:rsidR="00BA3A0E" w:rsidRPr="005320FB">
        <w:rPr>
          <w:b/>
          <w:sz w:val="18"/>
          <w:szCs w:val="28"/>
        </w:rPr>
        <w:t>ГИА</w:t>
      </w:r>
    </w:p>
    <w:p w:rsidR="005F14ED" w:rsidRPr="005320FB" w:rsidRDefault="00FE4A4B" w:rsidP="00721AFF">
      <w:pPr>
        <w:tabs>
          <w:tab w:val="left" w:pos="900"/>
          <w:tab w:val="left" w:pos="1260"/>
        </w:tabs>
        <w:ind w:firstLine="851"/>
        <w:jc w:val="both"/>
        <w:rPr>
          <w:sz w:val="18"/>
          <w:szCs w:val="26"/>
        </w:rPr>
      </w:pPr>
      <w:r w:rsidRPr="005320FB">
        <w:rPr>
          <w:sz w:val="18"/>
          <w:szCs w:val="26"/>
        </w:rPr>
        <w:t>В качестве руководителей ППЭ привлекаются лица, прошедшие соответствующую подготовку.</w:t>
      </w:r>
      <w:r w:rsidR="00A053A6" w:rsidRPr="005320FB">
        <w:rPr>
          <w:sz w:val="18"/>
          <w:szCs w:val="26"/>
        </w:rPr>
        <w:t xml:space="preserve"> </w:t>
      </w:r>
      <w:proofErr w:type="gramStart"/>
      <w:r w:rsidR="00A053A6" w:rsidRPr="005320FB">
        <w:rPr>
          <w:sz w:val="18"/>
          <w:szCs w:val="26"/>
        </w:rPr>
        <w:t>Не д</w:t>
      </w:r>
      <w:r w:rsidRPr="005320FB">
        <w:rPr>
          <w:sz w:val="18"/>
          <w:szCs w:val="26"/>
        </w:rPr>
        <w:t>опускается привлекать</w:t>
      </w:r>
      <w:r w:rsidR="00A053A6" w:rsidRPr="005320FB">
        <w:rPr>
          <w:sz w:val="18"/>
          <w:szCs w:val="26"/>
        </w:rPr>
        <w:t xml:space="preserve"> в к</w:t>
      </w:r>
      <w:r w:rsidRPr="005320FB">
        <w:rPr>
          <w:sz w:val="18"/>
          <w:szCs w:val="26"/>
        </w:rPr>
        <w:t>ачестве руководителей ППЭ работников образовательных организаций, являющихся учителями обучающихся, сдающих экзамен</w:t>
      </w:r>
      <w:r w:rsidR="00A053A6" w:rsidRPr="005320FB">
        <w:rPr>
          <w:sz w:val="18"/>
          <w:szCs w:val="26"/>
        </w:rPr>
        <w:t xml:space="preserve"> в д</w:t>
      </w:r>
      <w:r w:rsidRPr="005320FB">
        <w:rPr>
          <w:sz w:val="18"/>
          <w:szCs w:val="26"/>
        </w:rPr>
        <w:t>анном ППЭ (за исключением ППЭ, организованных</w:t>
      </w:r>
      <w:r w:rsidR="00A053A6" w:rsidRPr="005320FB">
        <w:rPr>
          <w:sz w:val="18"/>
          <w:szCs w:val="26"/>
        </w:rPr>
        <w:t xml:space="preserve"> в т</w:t>
      </w:r>
      <w:r w:rsidRPr="005320FB">
        <w:rPr>
          <w:sz w:val="18"/>
          <w:szCs w:val="26"/>
        </w:rPr>
        <w:t>руднодоступных</w:t>
      </w:r>
      <w:r w:rsidR="00A053A6" w:rsidRPr="005320FB">
        <w:rPr>
          <w:sz w:val="18"/>
          <w:szCs w:val="26"/>
        </w:rPr>
        <w:t xml:space="preserve"> и о</w:t>
      </w:r>
      <w:r w:rsidRPr="005320FB">
        <w:rPr>
          <w:sz w:val="18"/>
          <w:szCs w:val="26"/>
        </w:rPr>
        <w:t>тдаленных местностях,</w:t>
      </w:r>
      <w:r w:rsidR="00A053A6" w:rsidRPr="005320FB">
        <w:rPr>
          <w:sz w:val="18"/>
          <w:szCs w:val="26"/>
        </w:rPr>
        <w:t xml:space="preserve"> а т</w:t>
      </w:r>
      <w:r w:rsidRPr="005320FB">
        <w:rPr>
          <w:sz w:val="18"/>
          <w:szCs w:val="26"/>
        </w:rPr>
        <w:t>акже</w:t>
      </w:r>
      <w:r w:rsidR="00A053A6" w:rsidRPr="005320FB">
        <w:rPr>
          <w:sz w:val="18"/>
          <w:szCs w:val="26"/>
        </w:rPr>
        <w:t xml:space="preserve"> в о</w:t>
      </w:r>
      <w:r w:rsidRPr="005320FB">
        <w:rPr>
          <w:sz w:val="18"/>
          <w:szCs w:val="26"/>
        </w:rPr>
        <w:t>бразовательных учреждениях уголовно-исполнительной системы).</w:t>
      </w:r>
      <w:proofErr w:type="gramEnd"/>
    </w:p>
    <w:p w:rsidR="005F14ED" w:rsidRPr="005320FB" w:rsidRDefault="00FE4A4B" w:rsidP="00721AFF">
      <w:pPr>
        <w:tabs>
          <w:tab w:val="left" w:pos="900"/>
          <w:tab w:val="left" w:pos="1260"/>
        </w:tabs>
        <w:ind w:firstLine="851"/>
        <w:jc w:val="both"/>
        <w:rPr>
          <w:sz w:val="18"/>
          <w:szCs w:val="26"/>
        </w:rPr>
      </w:pPr>
      <w:r w:rsidRPr="005320FB">
        <w:rPr>
          <w:sz w:val="18"/>
          <w:szCs w:val="26"/>
        </w:rPr>
        <w:t>Руководители ППЭ информируются</w:t>
      </w:r>
      <w:r w:rsidR="00A053A6" w:rsidRPr="005320FB">
        <w:rPr>
          <w:sz w:val="18"/>
          <w:szCs w:val="26"/>
        </w:rPr>
        <w:t xml:space="preserve"> о м</w:t>
      </w:r>
      <w:r w:rsidRPr="005320FB">
        <w:rPr>
          <w:sz w:val="18"/>
          <w:szCs w:val="26"/>
        </w:rPr>
        <w:t>есте расположения ППЭ,</w:t>
      </w:r>
      <w:r w:rsidR="00A053A6" w:rsidRPr="005320FB">
        <w:rPr>
          <w:sz w:val="18"/>
          <w:szCs w:val="26"/>
        </w:rPr>
        <w:t xml:space="preserve"> в к</w:t>
      </w:r>
      <w:r w:rsidRPr="005320FB">
        <w:rPr>
          <w:sz w:val="18"/>
          <w:szCs w:val="26"/>
        </w:rPr>
        <w:t>оторы</w:t>
      </w:r>
      <w:r w:rsidR="00F22CF3" w:rsidRPr="005320FB">
        <w:rPr>
          <w:sz w:val="18"/>
          <w:szCs w:val="26"/>
        </w:rPr>
        <w:t>е</w:t>
      </w:r>
      <w:r w:rsidRPr="005320FB">
        <w:rPr>
          <w:sz w:val="18"/>
          <w:szCs w:val="26"/>
        </w:rPr>
        <w:t xml:space="preserve"> они направляются,</w:t>
      </w:r>
      <w:r w:rsidR="00A053A6" w:rsidRPr="005320FB">
        <w:rPr>
          <w:sz w:val="18"/>
          <w:szCs w:val="26"/>
        </w:rPr>
        <w:t xml:space="preserve"> не р</w:t>
      </w:r>
      <w:r w:rsidRPr="005320FB">
        <w:rPr>
          <w:sz w:val="18"/>
          <w:szCs w:val="26"/>
        </w:rPr>
        <w:t>анее чем</w:t>
      </w:r>
      <w:r w:rsidR="00A053A6" w:rsidRPr="005320FB">
        <w:rPr>
          <w:sz w:val="18"/>
          <w:szCs w:val="26"/>
        </w:rPr>
        <w:t xml:space="preserve"> за т</w:t>
      </w:r>
      <w:r w:rsidRPr="005320FB">
        <w:rPr>
          <w:sz w:val="18"/>
          <w:szCs w:val="26"/>
        </w:rPr>
        <w:t>ри рабочих дня</w:t>
      </w:r>
      <w:r w:rsidR="00A053A6" w:rsidRPr="005320FB">
        <w:rPr>
          <w:sz w:val="18"/>
          <w:szCs w:val="26"/>
        </w:rPr>
        <w:t xml:space="preserve"> до п</w:t>
      </w:r>
      <w:r w:rsidRPr="005320FB">
        <w:rPr>
          <w:sz w:val="18"/>
          <w:szCs w:val="26"/>
        </w:rPr>
        <w:t>роведения экзамена</w:t>
      </w:r>
      <w:r w:rsidR="00A053A6" w:rsidRPr="005320FB">
        <w:rPr>
          <w:sz w:val="18"/>
          <w:szCs w:val="26"/>
        </w:rPr>
        <w:t xml:space="preserve"> по с</w:t>
      </w:r>
      <w:r w:rsidRPr="005320FB">
        <w:rPr>
          <w:sz w:val="18"/>
          <w:szCs w:val="26"/>
        </w:rPr>
        <w:t>оответствующему учебному предмету.</w:t>
      </w:r>
    </w:p>
    <w:p w:rsidR="00BA16DC" w:rsidRPr="005320FB" w:rsidRDefault="00BA16DC" w:rsidP="00721AFF">
      <w:pPr>
        <w:tabs>
          <w:tab w:val="left" w:pos="900"/>
          <w:tab w:val="left" w:pos="1260"/>
        </w:tabs>
        <w:ind w:firstLine="851"/>
        <w:jc w:val="both"/>
        <w:rPr>
          <w:sz w:val="18"/>
          <w:szCs w:val="26"/>
        </w:rPr>
      </w:pPr>
      <w:proofErr w:type="gramStart"/>
      <w:r w:rsidRPr="005320FB">
        <w:rPr>
          <w:sz w:val="18"/>
          <w:szCs w:val="26"/>
        </w:rPr>
        <w:t>Работник образовательной организации, направляемый для проведения ГИА</w:t>
      </w:r>
      <w:r w:rsidR="00D34025" w:rsidRPr="005320FB">
        <w:rPr>
          <w:sz w:val="18"/>
          <w:szCs w:val="26"/>
        </w:rPr>
        <w:t xml:space="preserve"> </w:t>
      </w:r>
      <w:r w:rsidR="00E656FC" w:rsidRPr="005320FB">
        <w:rPr>
          <w:sz w:val="18"/>
          <w:szCs w:val="26"/>
        </w:rPr>
        <w:br/>
      </w:r>
      <w:r w:rsidRPr="005320FB">
        <w:rPr>
          <w:sz w:val="18"/>
          <w:szCs w:val="26"/>
        </w:rPr>
        <w:t xml:space="preserve">в качестве руководителя ППЭ, под </w:t>
      </w:r>
      <w:r w:rsidR="00795DEC" w:rsidRPr="005320FB">
        <w:rPr>
          <w:sz w:val="18"/>
          <w:szCs w:val="26"/>
        </w:rPr>
        <w:t xml:space="preserve">подпись </w:t>
      </w:r>
      <w:r w:rsidRPr="005320FB">
        <w:rPr>
          <w:sz w:val="18"/>
          <w:szCs w:val="26"/>
        </w:rPr>
        <w:t>информир</w:t>
      </w:r>
      <w:r w:rsidR="008A3302" w:rsidRPr="005320FB">
        <w:rPr>
          <w:sz w:val="18"/>
          <w:szCs w:val="26"/>
        </w:rPr>
        <w:t>уется</w:t>
      </w:r>
      <w:r w:rsidRPr="005320FB">
        <w:rPr>
          <w:sz w:val="18"/>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sidRPr="005320FB">
        <w:rPr>
          <w:sz w:val="18"/>
          <w:szCs w:val="26"/>
        </w:rPr>
        <w:br/>
      </w:r>
      <w:r w:rsidRPr="005320FB">
        <w:rPr>
          <w:sz w:val="18"/>
          <w:szCs w:val="26"/>
        </w:rPr>
        <w:t>и административного воздействия в отношении лиц, привлекаемых к проведению ГИА</w:t>
      </w:r>
      <w:r w:rsidR="00E656FC" w:rsidRPr="005320FB">
        <w:rPr>
          <w:sz w:val="18"/>
          <w:szCs w:val="26"/>
        </w:rPr>
        <w:br/>
      </w:r>
      <w:r w:rsidRPr="005320FB">
        <w:rPr>
          <w:sz w:val="18"/>
          <w:szCs w:val="26"/>
        </w:rPr>
        <w:t xml:space="preserve"> и нарушивших установленный порядок проведения ГИА.</w:t>
      </w:r>
      <w:proofErr w:type="gramEnd"/>
    </w:p>
    <w:p w:rsidR="00044167" w:rsidRPr="005320FB" w:rsidRDefault="00FE4A4B" w:rsidP="00721AFF">
      <w:pPr>
        <w:tabs>
          <w:tab w:val="left" w:pos="900"/>
          <w:tab w:val="left" w:pos="1260"/>
        </w:tabs>
        <w:ind w:firstLine="851"/>
        <w:jc w:val="both"/>
        <w:rPr>
          <w:b/>
          <w:sz w:val="18"/>
          <w:szCs w:val="26"/>
        </w:rPr>
      </w:pPr>
      <w:r w:rsidRPr="005320FB">
        <w:rPr>
          <w:b/>
          <w:sz w:val="18"/>
          <w:szCs w:val="26"/>
        </w:rPr>
        <w:t>Руководитель ППЭ должен знать:</w:t>
      </w:r>
    </w:p>
    <w:p w:rsidR="00FE0CBB" w:rsidRPr="005320FB" w:rsidRDefault="00430B91" w:rsidP="00721AFF">
      <w:pPr>
        <w:pStyle w:val="afb"/>
        <w:numPr>
          <w:ilvl w:val="0"/>
          <w:numId w:val="14"/>
        </w:numPr>
        <w:ind w:left="0" w:firstLine="851"/>
        <w:jc w:val="both"/>
        <w:rPr>
          <w:sz w:val="18"/>
          <w:szCs w:val="26"/>
        </w:rPr>
      </w:pPr>
      <w:r w:rsidRPr="005320FB">
        <w:rPr>
          <w:sz w:val="18"/>
          <w:szCs w:val="26"/>
        </w:rPr>
        <w:t>н</w:t>
      </w:r>
      <w:r w:rsidR="00FE4A4B" w:rsidRPr="005320FB">
        <w:rPr>
          <w:sz w:val="18"/>
          <w:szCs w:val="26"/>
        </w:rPr>
        <w:t>ормативные</w:t>
      </w:r>
      <w:r w:rsidRPr="005320FB">
        <w:rPr>
          <w:sz w:val="18"/>
          <w:szCs w:val="26"/>
        </w:rPr>
        <w:t xml:space="preserve"> </w:t>
      </w:r>
      <w:r w:rsidR="00FE4A4B" w:rsidRPr="005320FB">
        <w:rPr>
          <w:sz w:val="18"/>
          <w:szCs w:val="26"/>
        </w:rPr>
        <w:t xml:space="preserve">правовые документы, регламентирующие порядок проведения </w:t>
      </w:r>
      <w:r w:rsidR="00BA3A0E" w:rsidRPr="005320FB">
        <w:rPr>
          <w:sz w:val="18"/>
          <w:szCs w:val="26"/>
        </w:rPr>
        <w:t>ГИА</w:t>
      </w:r>
      <w:r w:rsidR="00801F0C" w:rsidRPr="005320FB">
        <w:rPr>
          <w:sz w:val="18"/>
          <w:szCs w:val="26"/>
        </w:rPr>
        <w:t xml:space="preserve">, а также методические документы </w:t>
      </w:r>
      <w:proofErr w:type="spellStart"/>
      <w:r w:rsidR="002476D9" w:rsidRPr="005320FB">
        <w:rPr>
          <w:rFonts w:eastAsia="Calibri"/>
          <w:sz w:val="18"/>
          <w:szCs w:val="26"/>
        </w:rPr>
        <w:t>Рособрнадзора</w:t>
      </w:r>
      <w:proofErr w:type="spellEnd"/>
      <w:r w:rsidR="002476D9" w:rsidRPr="005320FB">
        <w:rPr>
          <w:rFonts w:eastAsia="Calibri"/>
          <w:sz w:val="18"/>
          <w:szCs w:val="26"/>
        </w:rPr>
        <w:t xml:space="preserve">, </w:t>
      </w:r>
      <w:proofErr w:type="gramStart"/>
      <w:r w:rsidR="002476D9" w:rsidRPr="005320FB">
        <w:rPr>
          <w:rFonts w:eastAsia="Calibri"/>
          <w:sz w:val="18"/>
          <w:szCs w:val="26"/>
        </w:rPr>
        <w:t>рекомендуемых</w:t>
      </w:r>
      <w:proofErr w:type="gramEnd"/>
      <w:r w:rsidR="002476D9" w:rsidRPr="005320FB">
        <w:rPr>
          <w:rFonts w:eastAsia="Calibri"/>
          <w:sz w:val="18"/>
          <w:szCs w:val="26"/>
        </w:rPr>
        <w:t xml:space="preserve"> к использованию при организации и проведении </w:t>
      </w:r>
      <w:r w:rsidR="00FD1A2C" w:rsidRPr="005320FB">
        <w:rPr>
          <w:rFonts w:eastAsia="Calibri"/>
          <w:sz w:val="18"/>
          <w:szCs w:val="26"/>
        </w:rPr>
        <w:t>ГИА</w:t>
      </w:r>
    </w:p>
    <w:p w:rsidR="00FE0CBB" w:rsidRPr="005320FB" w:rsidRDefault="00FE4A4B" w:rsidP="00721AFF">
      <w:pPr>
        <w:pStyle w:val="afb"/>
        <w:numPr>
          <w:ilvl w:val="0"/>
          <w:numId w:val="14"/>
        </w:numPr>
        <w:ind w:left="0" w:firstLine="851"/>
        <w:jc w:val="both"/>
        <w:rPr>
          <w:sz w:val="18"/>
          <w:szCs w:val="26"/>
        </w:rPr>
      </w:pPr>
      <w:r w:rsidRPr="005320FB">
        <w:rPr>
          <w:sz w:val="18"/>
          <w:szCs w:val="26"/>
        </w:rPr>
        <w:t>инструкции, определяющие порядок работы руководителя ППЭ.</w:t>
      </w:r>
    </w:p>
    <w:p w:rsidR="00044167" w:rsidRPr="005320FB" w:rsidRDefault="00FE4A4B" w:rsidP="00721AFF">
      <w:pPr>
        <w:ind w:firstLine="851"/>
        <w:jc w:val="both"/>
        <w:rPr>
          <w:b/>
          <w:sz w:val="18"/>
          <w:szCs w:val="26"/>
        </w:rPr>
      </w:pPr>
      <w:r w:rsidRPr="005320FB">
        <w:rPr>
          <w:b/>
          <w:sz w:val="18"/>
          <w:szCs w:val="26"/>
        </w:rPr>
        <w:t>Руководитель ППЭ совместно</w:t>
      </w:r>
      <w:r w:rsidR="00A053A6" w:rsidRPr="005320FB">
        <w:rPr>
          <w:b/>
          <w:sz w:val="18"/>
          <w:szCs w:val="26"/>
        </w:rPr>
        <w:t xml:space="preserve"> с р</w:t>
      </w:r>
      <w:r w:rsidRPr="005320FB">
        <w:rPr>
          <w:b/>
          <w:sz w:val="18"/>
          <w:szCs w:val="26"/>
        </w:rPr>
        <w:t xml:space="preserve">уководителем </w:t>
      </w:r>
      <w:r w:rsidR="00FF5C0C" w:rsidRPr="005320FB">
        <w:rPr>
          <w:b/>
          <w:sz w:val="18"/>
          <w:szCs w:val="26"/>
        </w:rPr>
        <w:t>образовательной организации</w:t>
      </w:r>
      <w:r w:rsidRPr="005320FB">
        <w:rPr>
          <w:b/>
          <w:sz w:val="18"/>
          <w:szCs w:val="26"/>
        </w:rPr>
        <w:t>,</w:t>
      </w:r>
      <w:r w:rsidR="00A053A6" w:rsidRPr="005320FB">
        <w:rPr>
          <w:b/>
          <w:sz w:val="18"/>
          <w:szCs w:val="26"/>
        </w:rPr>
        <w:t xml:space="preserve"> на б</w:t>
      </w:r>
      <w:r w:rsidRPr="005320FB">
        <w:rPr>
          <w:b/>
          <w:sz w:val="18"/>
          <w:szCs w:val="26"/>
        </w:rPr>
        <w:t xml:space="preserve">азе которой организован ППЭ, обязан: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обеспечить готовность ППЭ</w:t>
      </w:r>
      <w:r w:rsidR="00A053A6" w:rsidRPr="005320FB">
        <w:rPr>
          <w:sz w:val="18"/>
          <w:szCs w:val="26"/>
        </w:rPr>
        <w:t xml:space="preserve"> к п</w:t>
      </w:r>
      <w:r w:rsidRPr="005320FB">
        <w:rPr>
          <w:sz w:val="18"/>
          <w:szCs w:val="26"/>
        </w:rPr>
        <w:t xml:space="preserve">роведению </w:t>
      </w:r>
      <w:r w:rsidR="00BA3A0E" w:rsidRPr="005320FB">
        <w:rPr>
          <w:sz w:val="18"/>
          <w:szCs w:val="26"/>
        </w:rPr>
        <w:t xml:space="preserve">ГИА </w:t>
      </w:r>
      <w:r w:rsidR="00A053A6" w:rsidRPr="005320FB">
        <w:rPr>
          <w:sz w:val="18"/>
          <w:szCs w:val="26"/>
        </w:rPr>
        <w:t>в с</w:t>
      </w:r>
      <w:r w:rsidRPr="005320FB">
        <w:rPr>
          <w:sz w:val="18"/>
          <w:szCs w:val="26"/>
        </w:rPr>
        <w:t>оответствии</w:t>
      </w:r>
      <w:r w:rsidR="00A053A6" w:rsidRPr="005320FB">
        <w:rPr>
          <w:sz w:val="18"/>
          <w:szCs w:val="26"/>
        </w:rPr>
        <w:t xml:space="preserve"> с т</w:t>
      </w:r>
      <w:r w:rsidRPr="005320FB">
        <w:rPr>
          <w:sz w:val="18"/>
          <w:szCs w:val="26"/>
        </w:rPr>
        <w:t>ребованиями</w:t>
      </w:r>
      <w:r w:rsidR="00A053A6" w:rsidRPr="005320FB">
        <w:rPr>
          <w:sz w:val="18"/>
          <w:szCs w:val="26"/>
        </w:rPr>
        <w:t xml:space="preserve"> к П</w:t>
      </w:r>
      <w:r w:rsidRPr="005320FB">
        <w:rPr>
          <w:sz w:val="18"/>
          <w:szCs w:val="26"/>
        </w:rPr>
        <w:t>ПЭ</w:t>
      </w:r>
      <w:r w:rsidRPr="005320FB">
        <w:rPr>
          <w:sz w:val="18"/>
          <w:szCs w:val="26"/>
          <w:vertAlign w:val="superscript"/>
        </w:rPr>
        <w:footnoteReference w:id="9"/>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проверить наличие</w:t>
      </w:r>
      <w:r w:rsidR="00A053A6" w:rsidRPr="005320FB">
        <w:rPr>
          <w:sz w:val="18"/>
          <w:szCs w:val="26"/>
        </w:rPr>
        <w:t xml:space="preserve"> и г</w:t>
      </w:r>
      <w:r w:rsidRPr="005320FB">
        <w:rPr>
          <w:sz w:val="18"/>
          <w:szCs w:val="26"/>
        </w:rPr>
        <w:t xml:space="preserve">отовность помещений (аудиторий), необходимых для проведения </w:t>
      </w:r>
      <w:r w:rsidR="00BA3A0E" w:rsidRPr="005320FB">
        <w:rPr>
          <w:sz w:val="18"/>
          <w:szCs w:val="26"/>
        </w:rPr>
        <w:t>ГИА</w:t>
      </w:r>
      <w:r w:rsidRPr="005320FB">
        <w:rPr>
          <w:sz w:val="18"/>
          <w:szCs w:val="26"/>
          <w:vertAlign w:val="superscript"/>
        </w:rPr>
        <w:footnoteReference w:id="10"/>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проверить готовность рабочих мест для организаторов вне аудитории, обеспечивающих вход участников </w:t>
      </w:r>
      <w:r w:rsidR="00BA3A0E" w:rsidRPr="005320FB">
        <w:rPr>
          <w:sz w:val="18"/>
          <w:szCs w:val="26"/>
        </w:rPr>
        <w:t>ГИА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проверить готовность рабочих мест для организаторов</w:t>
      </w:r>
      <w:r w:rsidR="00A053A6" w:rsidRPr="005320FB">
        <w:rPr>
          <w:sz w:val="18"/>
          <w:szCs w:val="26"/>
        </w:rPr>
        <w:t xml:space="preserve"> в а</w:t>
      </w:r>
      <w:r w:rsidRPr="005320FB">
        <w:rPr>
          <w:sz w:val="18"/>
          <w:szCs w:val="26"/>
        </w:rPr>
        <w:t>удитории;</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обеспечить аудитории для проведения </w:t>
      </w:r>
      <w:r w:rsidR="00BA3A0E" w:rsidRPr="005320FB">
        <w:rPr>
          <w:sz w:val="18"/>
          <w:szCs w:val="26"/>
        </w:rPr>
        <w:t xml:space="preserve">ГИА </w:t>
      </w:r>
      <w:r w:rsidRPr="005320FB">
        <w:rPr>
          <w:sz w:val="18"/>
          <w:szCs w:val="26"/>
        </w:rPr>
        <w:t>заметным обозначением</w:t>
      </w:r>
      <w:r w:rsidR="00A053A6" w:rsidRPr="005320FB">
        <w:rPr>
          <w:sz w:val="18"/>
          <w:szCs w:val="26"/>
        </w:rPr>
        <w:t xml:space="preserve"> их н</w:t>
      </w:r>
      <w:r w:rsidRPr="005320FB">
        <w:rPr>
          <w:sz w:val="18"/>
          <w:szCs w:val="26"/>
        </w:rPr>
        <w:t xml:space="preserve">омеров;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обеспечить помещения ППЭ заметным обозначением</w:t>
      </w:r>
      <w:r w:rsidR="00A053A6" w:rsidRPr="005320FB">
        <w:rPr>
          <w:sz w:val="18"/>
          <w:szCs w:val="26"/>
        </w:rPr>
        <w:t xml:space="preserve"> о в</w:t>
      </w:r>
      <w:r w:rsidRPr="005320FB">
        <w:rPr>
          <w:sz w:val="18"/>
          <w:szCs w:val="26"/>
        </w:rPr>
        <w:t>едении видеонаблюдения (в случае принятия ОИВ соответствующего решения);</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обеспечить каждое рабочее место участника </w:t>
      </w:r>
      <w:r w:rsidR="00BA3A0E" w:rsidRPr="005320FB">
        <w:rPr>
          <w:sz w:val="18"/>
          <w:szCs w:val="26"/>
        </w:rPr>
        <w:t xml:space="preserve">ГИА </w:t>
      </w:r>
      <w:r w:rsidR="00A053A6" w:rsidRPr="005320FB">
        <w:rPr>
          <w:sz w:val="18"/>
          <w:szCs w:val="26"/>
        </w:rPr>
        <w:t>в а</w:t>
      </w:r>
      <w:r w:rsidRPr="005320FB">
        <w:rPr>
          <w:sz w:val="18"/>
          <w:szCs w:val="26"/>
        </w:rPr>
        <w:t>удитории заметным обозначением его номера;</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обеспечить каждую аудиторию </w:t>
      </w:r>
      <w:r w:rsidR="00454907" w:rsidRPr="005320FB">
        <w:rPr>
          <w:sz w:val="18"/>
          <w:szCs w:val="26"/>
        </w:rPr>
        <w:t xml:space="preserve">функционирующими </w:t>
      </w:r>
      <w:r w:rsidRPr="005320FB">
        <w:rPr>
          <w:sz w:val="18"/>
          <w:szCs w:val="26"/>
        </w:rPr>
        <w:t>часами, находящимися</w:t>
      </w:r>
      <w:r w:rsidR="00A053A6" w:rsidRPr="005320FB">
        <w:rPr>
          <w:sz w:val="18"/>
          <w:szCs w:val="26"/>
        </w:rPr>
        <w:t xml:space="preserve"> в п</w:t>
      </w:r>
      <w:r w:rsidRPr="005320FB">
        <w:rPr>
          <w:sz w:val="18"/>
          <w:szCs w:val="26"/>
        </w:rPr>
        <w:t xml:space="preserve">оле зрения участников </w:t>
      </w:r>
      <w:r w:rsidR="00BA3A0E" w:rsidRPr="005320FB">
        <w:rPr>
          <w:sz w:val="18"/>
          <w:szCs w:val="26"/>
        </w:rPr>
        <w:t>ГИА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убрать (закрыть)</w:t>
      </w:r>
      <w:r w:rsidR="00A053A6" w:rsidRPr="005320FB">
        <w:rPr>
          <w:sz w:val="18"/>
          <w:szCs w:val="26"/>
        </w:rPr>
        <w:t xml:space="preserve"> в а</w:t>
      </w:r>
      <w:r w:rsidRPr="005320FB">
        <w:rPr>
          <w:sz w:val="18"/>
          <w:szCs w:val="26"/>
        </w:rPr>
        <w:t>удиториях стенды, плакаты</w:t>
      </w:r>
      <w:r w:rsidR="00A053A6" w:rsidRPr="005320FB">
        <w:rPr>
          <w:sz w:val="18"/>
          <w:szCs w:val="26"/>
        </w:rPr>
        <w:t xml:space="preserve"> и и</w:t>
      </w:r>
      <w:r w:rsidRPr="005320FB">
        <w:rPr>
          <w:sz w:val="18"/>
          <w:szCs w:val="26"/>
        </w:rPr>
        <w:t>ные материалы</w:t>
      </w:r>
      <w:r w:rsidR="00A053A6" w:rsidRPr="005320FB">
        <w:rPr>
          <w:sz w:val="18"/>
          <w:szCs w:val="26"/>
        </w:rPr>
        <w:t xml:space="preserve"> со с</w:t>
      </w:r>
      <w:r w:rsidRPr="005320FB">
        <w:rPr>
          <w:sz w:val="18"/>
          <w:szCs w:val="26"/>
        </w:rPr>
        <w:t>правочно-познавательной информацией</w:t>
      </w:r>
      <w:r w:rsidR="00A053A6" w:rsidRPr="005320FB">
        <w:rPr>
          <w:sz w:val="18"/>
          <w:szCs w:val="26"/>
        </w:rPr>
        <w:t xml:space="preserve"> по с</w:t>
      </w:r>
      <w:r w:rsidRPr="005320FB">
        <w:rPr>
          <w:sz w:val="18"/>
          <w:szCs w:val="26"/>
        </w:rPr>
        <w:t xml:space="preserve">оответствующим </w:t>
      </w:r>
      <w:r w:rsidR="00454907" w:rsidRPr="005320FB">
        <w:rPr>
          <w:sz w:val="18"/>
          <w:szCs w:val="26"/>
        </w:rPr>
        <w:t xml:space="preserve">учебным </w:t>
      </w:r>
      <w:r w:rsidRPr="005320FB">
        <w:rPr>
          <w:sz w:val="18"/>
          <w:szCs w:val="26"/>
        </w:rPr>
        <w:t>предметам;</w:t>
      </w:r>
    </w:p>
    <w:p w:rsidR="00E20989" w:rsidRPr="005320FB" w:rsidRDefault="0098534C" w:rsidP="00721AFF">
      <w:pPr>
        <w:pStyle w:val="afb"/>
        <w:numPr>
          <w:ilvl w:val="0"/>
          <w:numId w:val="14"/>
        </w:numPr>
        <w:tabs>
          <w:tab w:val="left" w:pos="1134"/>
        </w:tabs>
        <w:ind w:left="0" w:firstLine="851"/>
        <w:jc w:val="both"/>
        <w:rPr>
          <w:sz w:val="18"/>
          <w:szCs w:val="26"/>
        </w:rPr>
      </w:pPr>
      <w:r w:rsidRPr="005320FB">
        <w:rPr>
          <w:sz w:val="18"/>
          <w:szCs w:val="26"/>
        </w:rPr>
        <w:t xml:space="preserve">запереть и опечатать </w:t>
      </w:r>
      <w:r w:rsidR="00E20989" w:rsidRPr="005320FB">
        <w:rPr>
          <w:sz w:val="18"/>
          <w:szCs w:val="26"/>
        </w:rPr>
        <w:t>помещения,</w:t>
      </w:r>
      <w:r w:rsidR="00A053A6" w:rsidRPr="005320FB">
        <w:rPr>
          <w:sz w:val="18"/>
          <w:szCs w:val="26"/>
        </w:rPr>
        <w:t xml:space="preserve"> не и</w:t>
      </w:r>
      <w:r w:rsidR="00E20989" w:rsidRPr="005320FB">
        <w:rPr>
          <w:sz w:val="18"/>
          <w:szCs w:val="26"/>
        </w:rPr>
        <w:t>спользующиеся для проведения экзамена,</w:t>
      </w:r>
      <w:r w:rsidR="00A053A6" w:rsidRPr="005320FB">
        <w:rPr>
          <w:sz w:val="18"/>
          <w:szCs w:val="26"/>
        </w:rPr>
        <w:t xml:space="preserve"> в д</w:t>
      </w:r>
      <w:r w:rsidR="00E20989" w:rsidRPr="005320FB">
        <w:rPr>
          <w:sz w:val="18"/>
          <w:szCs w:val="26"/>
        </w:rPr>
        <w:t>ень проведения экзамена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предусмотреть отдельное помещение для хранения личных вещей участников </w:t>
      </w:r>
      <w:r w:rsidR="00BA3A0E" w:rsidRPr="005320FB">
        <w:rPr>
          <w:sz w:val="18"/>
          <w:szCs w:val="26"/>
        </w:rPr>
        <w:t>ГИА</w:t>
      </w:r>
      <w:r w:rsidR="001044B8" w:rsidRPr="005320FB">
        <w:rPr>
          <w:sz w:val="18"/>
          <w:szCs w:val="26"/>
        </w:rPr>
        <w:t xml:space="preserve"> до входа в ППЭ</w:t>
      </w:r>
      <w:r w:rsidRPr="005320FB">
        <w:rPr>
          <w:sz w:val="18"/>
          <w:szCs w:val="26"/>
        </w:rPr>
        <w:t>;</w:t>
      </w:r>
    </w:p>
    <w:p w:rsidR="00FE0CBB" w:rsidRPr="005320FB" w:rsidRDefault="00BA3EB8" w:rsidP="00721AFF">
      <w:pPr>
        <w:pStyle w:val="afb"/>
        <w:numPr>
          <w:ilvl w:val="0"/>
          <w:numId w:val="14"/>
        </w:numPr>
        <w:tabs>
          <w:tab w:val="left" w:pos="1134"/>
        </w:tabs>
        <w:ind w:left="0" w:firstLine="851"/>
        <w:jc w:val="both"/>
        <w:rPr>
          <w:sz w:val="18"/>
          <w:szCs w:val="26"/>
        </w:rPr>
      </w:pPr>
      <w:r w:rsidRPr="005320FB">
        <w:rPr>
          <w:sz w:val="18"/>
          <w:szCs w:val="26"/>
        </w:rPr>
        <w:t>предусмотреть аудитории</w:t>
      </w:r>
      <w:r w:rsidR="00A053A6" w:rsidRPr="005320FB">
        <w:rPr>
          <w:sz w:val="18"/>
          <w:szCs w:val="26"/>
        </w:rPr>
        <w:t xml:space="preserve"> до в</w:t>
      </w:r>
      <w:r w:rsidRPr="005320FB">
        <w:rPr>
          <w:sz w:val="18"/>
          <w:szCs w:val="26"/>
        </w:rPr>
        <w:t>хода</w:t>
      </w:r>
      <w:r w:rsidR="00A053A6" w:rsidRPr="005320FB">
        <w:rPr>
          <w:sz w:val="18"/>
          <w:szCs w:val="26"/>
        </w:rPr>
        <w:t xml:space="preserve"> в П</w:t>
      </w:r>
      <w:r w:rsidRPr="005320FB">
        <w:rPr>
          <w:sz w:val="18"/>
          <w:szCs w:val="26"/>
        </w:rPr>
        <w:t xml:space="preserve">ПЭ для лиц, сопровождающих участников </w:t>
      </w:r>
      <w:r w:rsidR="00BA3A0E" w:rsidRPr="005320FB">
        <w:rPr>
          <w:sz w:val="18"/>
          <w:szCs w:val="26"/>
        </w:rPr>
        <w:t>ГИА</w:t>
      </w:r>
      <w:r w:rsidRPr="005320FB">
        <w:rPr>
          <w:sz w:val="18"/>
          <w:szCs w:val="26"/>
        </w:rPr>
        <w:t xml:space="preserve">, </w:t>
      </w:r>
      <w:r w:rsidR="00A053A6" w:rsidRPr="005320FB">
        <w:rPr>
          <w:sz w:val="18"/>
          <w:szCs w:val="26"/>
        </w:rPr>
        <w:t>а т</w:t>
      </w:r>
      <w:r w:rsidRPr="005320FB">
        <w:rPr>
          <w:sz w:val="18"/>
          <w:szCs w:val="26"/>
        </w:rPr>
        <w:t>акже</w:t>
      </w:r>
      <w:r w:rsidR="00A053A6" w:rsidRPr="005320FB">
        <w:rPr>
          <w:sz w:val="18"/>
          <w:szCs w:val="26"/>
        </w:rPr>
        <w:t xml:space="preserve"> в П</w:t>
      </w:r>
      <w:r w:rsidRPr="005320FB">
        <w:rPr>
          <w:sz w:val="18"/>
          <w:szCs w:val="26"/>
        </w:rPr>
        <w:t>ПЭ – для общественных наблюдателей</w:t>
      </w:r>
      <w:r w:rsidR="00151F64" w:rsidRPr="005320FB">
        <w:rPr>
          <w:sz w:val="18"/>
          <w:szCs w:val="26"/>
        </w:rPr>
        <w:t>,</w:t>
      </w:r>
      <w:r w:rsidR="00A053A6" w:rsidRPr="005320FB">
        <w:rPr>
          <w:sz w:val="18"/>
          <w:szCs w:val="26"/>
        </w:rPr>
        <w:t xml:space="preserve"> </w:t>
      </w:r>
      <w:r w:rsidR="00151F64" w:rsidRPr="005320FB">
        <w:rPr>
          <w:sz w:val="18"/>
          <w:szCs w:val="26"/>
        </w:rPr>
        <w:t>представителей СМИ</w:t>
      </w:r>
      <w:r w:rsidRPr="005320FB">
        <w:rPr>
          <w:sz w:val="18"/>
          <w:szCs w:val="26"/>
        </w:rPr>
        <w:t xml:space="preserve">;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 проверить готовность аудиторий</w:t>
      </w:r>
      <w:r w:rsidR="00A053A6" w:rsidRPr="005320FB">
        <w:rPr>
          <w:sz w:val="18"/>
          <w:szCs w:val="26"/>
        </w:rPr>
        <w:t xml:space="preserve"> и н</w:t>
      </w:r>
      <w:r w:rsidRPr="005320FB">
        <w:rPr>
          <w:sz w:val="18"/>
          <w:szCs w:val="26"/>
        </w:rPr>
        <w:t xml:space="preserve">еобходимого оборудования для участников </w:t>
      </w:r>
      <w:r w:rsidR="00BA3A0E" w:rsidRPr="005320FB">
        <w:rPr>
          <w:sz w:val="18"/>
          <w:szCs w:val="26"/>
        </w:rPr>
        <w:t xml:space="preserve">ГИА </w:t>
      </w:r>
      <w:r w:rsidR="00A053A6" w:rsidRPr="005320FB">
        <w:rPr>
          <w:sz w:val="18"/>
          <w:szCs w:val="26"/>
        </w:rPr>
        <w:t>с О</w:t>
      </w:r>
      <w:r w:rsidRPr="005320FB">
        <w:rPr>
          <w:sz w:val="18"/>
          <w:szCs w:val="26"/>
        </w:rPr>
        <w:t xml:space="preserve">ВЗ (в случае распределения такой категории участников </w:t>
      </w:r>
      <w:r w:rsidR="00BA3A0E" w:rsidRPr="005320FB">
        <w:rPr>
          <w:sz w:val="18"/>
          <w:szCs w:val="26"/>
        </w:rPr>
        <w:t xml:space="preserve">ГИА </w:t>
      </w:r>
      <w:r w:rsidR="00A053A6" w:rsidRPr="005320FB">
        <w:rPr>
          <w:sz w:val="18"/>
          <w:szCs w:val="26"/>
        </w:rPr>
        <w:t>в П</w:t>
      </w:r>
      <w:r w:rsidRPr="005320FB">
        <w:rPr>
          <w:sz w:val="18"/>
          <w:szCs w:val="26"/>
        </w:rPr>
        <w:t xml:space="preserve">ПЭ); </w:t>
      </w:r>
    </w:p>
    <w:p w:rsidR="00FE0CBB" w:rsidRPr="005320FB" w:rsidRDefault="00BD01E3" w:rsidP="00721AFF">
      <w:pPr>
        <w:pStyle w:val="afb"/>
        <w:numPr>
          <w:ilvl w:val="0"/>
          <w:numId w:val="14"/>
        </w:numPr>
        <w:tabs>
          <w:tab w:val="left" w:pos="1134"/>
        </w:tabs>
        <w:ind w:left="0" w:firstLine="851"/>
        <w:jc w:val="both"/>
        <w:rPr>
          <w:sz w:val="18"/>
          <w:szCs w:val="26"/>
        </w:rPr>
      </w:pPr>
      <w:r w:rsidRPr="005320FB">
        <w:rPr>
          <w:sz w:val="18"/>
          <w:szCs w:val="26"/>
        </w:rPr>
        <w:t xml:space="preserve">проверить работоспособность </w:t>
      </w:r>
      <w:r w:rsidR="0095769C" w:rsidRPr="005320FB">
        <w:rPr>
          <w:sz w:val="18"/>
          <w:szCs w:val="26"/>
        </w:rPr>
        <w:t xml:space="preserve">технических средств, обеспечивающих качественное воспроизведение аудиозаписей для проведения письменной части ОГЭ </w:t>
      </w:r>
      <w:r w:rsidR="00E656FC" w:rsidRPr="005320FB">
        <w:rPr>
          <w:sz w:val="18"/>
          <w:szCs w:val="26"/>
        </w:rPr>
        <w:br/>
      </w:r>
      <w:r w:rsidR="0095769C" w:rsidRPr="005320FB">
        <w:rPr>
          <w:sz w:val="18"/>
          <w:szCs w:val="26"/>
        </w:rPr>
        <w:t>по иностранным языкам и ОГЭ по русскому языку, а также средств цифровой аудиозаписи</w:t>
      </w:r>
      <w:r w:rsidR="00A053A6" w:rsidRPr="005320FB">
        <w:rPr>
          <w:sz w:val="18"/>
          <w:szCs w:val="26"/>
        </w:rPr>
        <w:t xml:space="preserve"> в с</w:t>
      </w:r>
      <w:r w:rsidR="00FE4A4B" w:rsidRPr="005320FB">
        <w:rPr>
          <w:sz w:val="18"/>
          <w:szCs w:val="26"/>
        </w:rPr>
        <w:t>лучае проведения ОГЭ</w:t>
      </w:r>
      <w:r w:rsidR="00A053A6" w:rsidRPr="005320FB">
        <w:rPr>
          <w:sz w:val="18"/>
          <w:szCs w:val="26"/>
        </w:rPr>
        <w:t xml:space="preserve"> по и</w:t>
      </w:r>
      <w:r w:rsidR="00FE4A4B" w:rsidRPr="005320FB">
        <w:rPr>
          <w:sz w:val="18"/>
          <w:szCs w:val="26"/>
        </w:rPr>
        <w:t>ностранным языкам</w:t>
      </w:r>
      <w:r w:rsidR="00A053A6" w:rsidRPr="005320FB">
        <w:rPr>
          <w:sz w:val="18"/>
          <w:szCs w:val="26"/>
        </w:rPr>
        <w:t xml:space="preserve"> с в</w:t>
      </w:r>
      <w:r w:rsidR="00FE4A4B" w:rsidRPr="005320FB">
        <w:rPr>
          <w:sz w:val="18"/>
          <w:szCs w:val="26"/>
        </w:rPr>
        <w:t xml:space="preserve">ключенным разделом «Говорение», устные </w:t>
      </w:r>
      <w:proofErr w:type="gramStart"/>
      <w:r w:rsidR="00FE4A4B" w:rsidRPr="005320FB">
        <w:rPr>
          <w:sz w:val="18"/>
          <w:szCs w:val="26"/>
        </w:rPr>
        <w:t>ответы</w:t>
      </w:r>
      <w:proofErr w:type="gramEnd"/>
      <w:r w:rsidR="00A053A6" w:rsidRPr="005320FB">
        <w:rPr>
          <w:sz w:val="18"/>
          <w:szCs w:val="26"/>
        </w:rPr>
        <w:t xml:space="preserve"> на з</w:t>
      </w:r>
      <w:r w:rsidR="00FE4A4B" w:rsidRPr="005320FB">
        <w:rPr>
          <w:sz w:val="18"/>
          <w:szCs w:val="26"/>
        </w:rPr>
        <w:t>адания которого записываются</w:t>
      </w:r>
      <w:r w:rsidR="00A053A6" w:rsidRPr="005320FB">
        <w:rPr>
          <w:sz w:val="18"/>
          <w:szCs w:val="26"/>
        </w:rPr>
        <w:t xml:space="preserve"> на </w:t>
      </w:r>
      <w:proofErr w:type="spellStart"/>
      <w:r w:rsidR="00A053A6" w:rsidRPr="005320FB">
        <w:rPr>
          <w:sz w:val="18"/>
          <w:szCs w:val="26"/>
        </w:rPr>
        <w:t>а</w:t>
      </w:r>
      <w:r w:rsidR="00FE4A4B" w:rsidRPr="005320FB">
        <w:rPr>
          <w:sz w:val="18"/>
          <w:szCs w:val="26"/>
        </w:rPr>
        <w:t>удионосители</w:t>
      </w:r>
      <w:proofErr w:type="spellEnd"/>
      <w:r w:rsidRPr="005320FB">
        <w:rPr>
          <w:sz w:val="18"/>
          <w:szCs w:val="26"/>
        </w:rPr>
        <w:t>;</w:t>
      </w:r>
    </w:p>
    <w:p w:rsidR="0098534C" w:rsidRPr="005320FB" w:rsidRDefault="0098534C" w:rsidP="00721AFF">
      <w:pPr>
        <w:pStyle w:val="afb"/>
        <w:numPr>
          <w:ilvl w:val="0"/>
          <w:numId w:val="14"/>
        </w:numPr>
        <w:tabs>
          <w:tab w:val="left" w:pos="1134"/>
        </w:tabs>
        <w:ind w:left="0" w:firstLine="851"/>
        <w:jc w:val="both"/>
        <w:rPr>
          <w:sz w:val="18"/>
          <w:szCs w:val="26"/>
        </w:rPr>
      </w:pPr>
      <w:r w:rsidRPr="005320FB">
        <w:rPr>
          <w:sz w:val="18"/>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подготовить ножницы для вскрытия доставочных пакетов</w:t>
      </w:r>
      <w:r w:rsidR="00A053A6" w:rsidRPr="005320FB">
        <w:rPr>
          <w:sz w:val="18"/>
          <w:szCs w:val="26"/>
        </w:rPr>
        <w:t xml:space="preserve"> с Э</w:t>
      </w:r>
      <w:r w:rsidRPr="005320FB">
        <w:rPr>
          <w:sz w:val="18"/>
          <w:szCs w:val="26"/>
        </w:rPr>
        <w:t>М для каждой аудитории;</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подготовить</w:t>
      </w:r>
      <w:r w:rsidR="006629D9" w:rsidRPr="005320FB">
        <w:rPr>
          <w:sz w:val="18"/>
          <w:szCs w:val="26"/>
        </w:rPr>
        <w:t xml:space="preserve"> листы бумаги для</w:t>
      </w:r>
      <w:r w:rsidR="00E656FC" w:rsidRPr="005320FB">
        <w:rPr>
          <w:sz w:val="18"/>
          <w:szCs w:val="26"/>
        </w:rPr>
        <w:t xml:space="preserve"> </w:t>
      </w:r>
      <w:r w:rsidRPr="005320FB">
        <w:rPr>
          <w:sz w:val="18"/>
          <w:szCs w:val="26"/>
        </w:rPr>
        <w:t>черновик</w:t>
      </w:r>
      <w:r w:rsidR="006629D9" w:rsidRPr="005320FB">
        <w:rPr>
          <w:sz w:val="18"/>
          <w:szCs w:val="26"/>
        </w:rPr>
        <w:t>ов</w:t>
      </w:r>
      <w:r w:rsidR="00A053A6" w:rsidRPr="005320FB">
        <w:rPr>
          <w:sz w:val="18"/>
          <w:szCs w:val="26"/>
        </w:rPr>
        <w:t xml:space="preserve"> из р</w:t>
      </w:r>
      <w:r w:rsidRPr="005320FB">
        <w:rPr>
          <w:sz w:val="18"/>
          <w:szCs w:val="26"/>
        </w:rPr>
        <w:t>асчета</w:t>
      </w:r>
      <w:r w:rsidR="00A053A6" w:rsidRPr="005320FB">
        <w:rPr>
          <w:sz w:val="18"/>
          <w:szCs w:val="26"/>
        </w:rPr>
        <w:t xml:space="preserve"> по д</w:t>
      </w:r>
      <w:r w:rsidRPr="005320FB">
        <w:rPr>
          <w:sz w:val="18"/>
          <w:szCs w:val="26"/>
        </w:rPr>
        <w:t>ва листа</w:t>
      </w:r>
      <w:r w:rsidR="00A053A6" w:rsidRPr="005320FB">
        <w:rPr>
          <w:sz w:val="18"/>
          <w:szCs w:val="26"/>
        </w:rPr>
        <w:t xml:space="preserve"> на к</w:t>
      </w:r>
      <w:r w:rsidRPr="005320FB">
        <w:rPr>
          <w:sz w:val="18"/>
          <w:szCs w:val="26"/>
        </w:rPr>
        <w:t xml:space="preserve">аждого участника </w:t>
      </w:r>
      <w:r w:rsidR="00BA3A0E" w:rsidRPr="005320FB">
        <w:rPr>
          <w:sz w:val="18"/>
          <w:szCs w:val="26"/>
        </w:rPr>
        <w:t>ГИА</w:t>
      </w:r>
      <w:r w:rsidRPr="005320FB">
        <w:rPr>
          <w:sz w:val="18"/>
          <w:szCs w:val="26"/>
        </w:rPr>
        <w:t>,</w:t>
      </w:r>
      <w:r w:rsidR="00A053A6" w:rsidRPr="005320FB">
        <w:rPr>
          <w:sz w:val="18"/>
          <w:szCs w:val="26"/>
        </w:rPr>
        <w:t xml:space="preserve"> а т</w:t>
      </w:r>
      <w:r w:rsidRPr="005320FB">
        <w:rPr>
          <w:sz w:val="18"/>
          <w:szCs w:val="26"/>
        </w:rPr>
        <w:t xml:space="preserve">акже дополнительные </w:t>
      </w:r>
      <w:r w:rsidR="006629D9" w:rsidRPr="005320FB">
        <w:rPr>
          <w:sz w:val="18"/>
          <w:szCs w:val="26"/>
        </w:rPr>
        <w:t xml:space="preserve">листы бумаги для </w:t>
      </w:r>
      <w:r w:rsidRPr="005320FB">
        <w:rPr>
          <w:sz w:val="18"/>
          <w:szCs w:val="26"/>
        </w:rPr>
        <w:t>черновик</w:t>
      </w:r>
      <w:r w:rsidR="006629D9" w:rsidRPr="005320FB">
        <w:rPr>
          <w:sz w:val="18"/>
          <w:szCs w:val="26"/>
        </w:rPr>
        <w:t>ов</w:t>
      </w:r>
      <w:r w:rsidRPr="005320FB">
        <w:rPr>
          <w:sz w:val="18"/>
          <w:szCs w:val="26"/>
        </w:rPr>
        <w:t xml:space="preserve"> (за исключением ОГЭ</w:t>
      </w:r>
      <w:r w:rsidR="00A053A6" w:rsidRPr="005320FB">
        <w:rPr>
          <w:sz w:val="18"/>
          <w:szCs w:val="26"/>
        </w:rPr>
        <w:t xml:space="preserve"> по и</w:t>
      </w:r>
      <w:r w:rsidRPr="005320FB">
        <w:rPr>
          <w:sz w:val="18"/>
          <w:szCs w:val="26"/>
        </w:rPr>
        <w:t>ностранным языкам (раздел «Говорение»);</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обеспечить размещение</w:t>
      </w:r>
      <w:r w:rsidR="00A053A6" w:rsidRPr="005320FB">
        <w:rPr>
          <w:sz w:val="18"/>
          <w:szCs w:val="26"/>
        </w:rPr>
        <w:t xml:space="preserve"> в П</w:t>
      </w:r>
      <w:r w:rsidRPr="005320FB">
        <w:rPr>
          <w:sz w:val="18"/>
          <w:szCs w:val="26"/>
        </w:rPr>
        <w:t>ПЭ</w:t>
      </w:r>
      <w:r w:rsidR="00A053A6" w:rsidRPr="005320FB">
        <w:rPr>
          <w:sz w:val="18"/>
          <w:szCs w:val="26"/>
        </w:rPr>
        <w:t xml:space="preserve"> и </w:t>
      </w:r>
      <w:r w:rsidR="00B24182" w:rsidRPr="005320FB">
        <w:rPr>
          <w:sz w:val="18"/>
          <w:szCs w:val="26"/>
        </w:rPr>
        <w:t xml:space="preserve">работу </w:t>
      </w:r>
      <w:r w:rsidR="00A053A6" w:rsidRPr="005320FB">
        <w:rPr>
          <w:sz w:val="18"/>
          <w:szCs w:val="26"/>
        </w:rPr>
        <w:t>в д</w:t>
      </w:r>
      <w:r w:rsidRPr="005320FB">
        <w:rPr>
          <w:sz w:val="18"/>
          <w:szCs w:val="26"/>
        </w:rPr>
        <w:t xml:space="preserve">ень экзамена </w:t>
      </w:r>
      <w:r w:rsidR="00C9613E" w:rsidRPr="005320FB">
        <w:rPr>
          <w:sz w:val="18"/>
          <w:szCs w:val="26"/>
        </w:rPr>
        <w:t>медицинских работников</w:t>
      </w:r>
      <w:r w:rsidRPr="005320FB">
        <w:rPr>
          <w:sz w:val="18"/>
          <w:szCs w:val="26"/>
        </w:rPr>
        <w:t xml:space="preserve">; </w:t>
      </w:r>
    </w:p>
    <w:p w:rsidR="00D9379E" w:rsidRPr="005320FB" w:rsidRDefault="000F493E" w:rsidP="00721AFF">
      <w:pPr>
        <w:pStyle w:val="afb"/>
        <w:numPr>
          <w:ilvl w:val="0"/>
          <w:numId w:val="14"/>
        </w:numPr>
        <w:tabs>
          <w:tab w:val="left" w:pos="1134"/>
        </w:tabs>
        <w:ind w:left="0" w:firstLine="851"/>
        <w:jc w:val="both"/>
        <w:rPr>
          <w:sz w:val="18"/>
          <w:szCs w:val="26"/>
        </w:rPr>
      </w:pPr>
      <w:r w:rsidRPr="005320FB">
        <w:rPr>
          <w:sz w:val="18"/>
          <w:szCs w:val="26"/>
        </w:rPr>
        <w:t>обеспечить ведение м</w:t>
      </w:r>
      <w:r w:rsidR="00795DEC" w:rsidRPr="005320FB">
        <w:rPr>
          <w:sz w:val="18"/>
          <w:szCs w:val="26"/>
        </w:rPr>
        <w:t>е</w:t>
      </w:r>
      <w:r w:rsidRPr="005320FB">
        <w:rPr>
          <w:sz w:val="18"/>
          <w:szCs w:val="26"/>
        </w:rPr>
        <w:t>дицинским</w:t>
      </w:r>
      <w:r w:rsidR="00795DEC" w:rsidRPr="005320FB">
        <w:rPr>
          <w:sz w:val="18"/>
          <w:szCs w:val="26"/>
        </w:rPr>
        <w:t>и</w:t>
      </w:r>
      <w:r w:rsidRPr="005320FB">
        <w:rPr>
          <w:sz w:val="18"/>
          <w:szCs w:val="26"/>
        </w:rPr>
        <w:t xml:space="preserve"> работник</w:t>
      </w:r>
      <w:r w:rsidR="00795DEC" w:rsidRPr="005320FB">
        <w:rPr>
          <w:sz w:val="18"/>
          <w:szCs w:val="26"/>
        </w:rPr>
        <w:t>а</w:t>
      </w:r>
      <w:r w:rsidRPr="005320FB">
        <w:rPr>
          <w:sz w:val="18"/>
          <w:szCs w:val="26"/>
        </w:rPr>
        <w:t>м</w:t>
      </w:r>
      <w:r w:rsidR="00795DEC" w:rsidRPr="005320FB">
        <w:rPr>
          <w:sz w:val="18"/>
          <w:szCs w:val="26"/>
        </w:rPr>
        <w:t>и</w:t>
      </w:r>
      <w:r w:rsidRPr="005320FB">
        <w:rPr>
          <w:sz w:val="18"/>
          <w:szCs w:val="26"/>
        </w:rPr>
        <w:t xml:space="preserve"> </w:t>
      </w:r>
      <w:r w:rsidR="00D9379E" w:rsidRPr="005320FB">
        <w:rPr>
          <w:sz w:val="18"/>
          <w:szCs w:val="26"/>
        </w:rPr>
        <w:t xml:space="preserve">журнала учета участников </w:t>
      </w:r>
      <w:r w:rsidR="00BA3A0E" w:rsidRPr="005320FB">
        <w:rPr>
          <w:sz w:val="18"/>
          <w:szCs w:val="26"/>
        </w:rPr>
        <w:t>ГИА</w:t>
      </w:r>
      <w:r w:rsidR="00D9379E" w:rsidRPr="005320FB">
        <w:rPr>
          <w:sz w:val="18"/>
          <w:szCs w:val="26"/>
        </w:rPr>
        <w:t>, обратившихся к медицинскому работнику (</w:t>
      </w:r>
      <w:r w:rsidR="00BA3A0E" w:rsidRPr="005320FB">
        <w:rPr>
          <w:sz w:val="18"/>
          <w:szCs w:val="26"/>
        </w:rPr>
        <w:t xml:space="preserve">Приложение </w:t>
      </w:r>
      <w:r w:rsidR="001344BF" w:rsidRPr="005320FB">
        <w:rPr>
          <w:sz w:val="18"/>
          <w:szCs w:val="26"/>
        </w:rPr>
        <w:t>3</w:t>
      </w:r>
      <w:r w:rsidR="00D9379E"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в случае проведения автоматизированного распределения</w:t>
      </w:r>
      <w:r w:rsidR="00A053A6" w:rsidRPr="005320FB">
        <w:rPr>
          <w:sz w:val="18"/>
          <w:szCs w:val="26"/>
        </w:rPr>
        <w:t xml:space="preserve"> в П</w:t>
      </w:r>
      <w:r w:rsidRPr="005320FB">
        <w:rPr>
          <w:sz w:val="18"/>
          <w:szCs w:val="26"/>
        </w:rPr>
        <w:t xml:space="preserve">ПЭ </w:t>
      </w:r>
      <w:r w:rsidR="00A053A6" w:rsidRPr="005320FB">
        <w:rPr>
          <w:sz w:val="18"/>
          <w:szCs w:val="26"/>
        </w:rPr>
        <w:t xml:space="preserve"> до н</w:t>
      </w:r>
      <w:r w:rsidRPr="005320FB">
        <w:rPr>
          <w:sz w:val="18"/>
          <w:szCs w:val="26"/>
        </w:rPr>
        <w:t>ачала экзамена организовать автоматизированное распределение участников экзамена</w:t>
      </w:r>
      <w:r w:rsidR="00A053A6" w:rsidRPr="005320FB">
        <w:rPr>
          <w:sz w:val="18"/>
          <w:szCs w:val="26"/>
        </w:rPr>
        <w:t xml:space="preserve"> и о</w:t>
      </w:r>
      <w:r w:rsidRPr="005320FB">
        <w:rPr>
          <w:sz w:val="18"/>
          <w:szCs w:val="26"/>
        </w:rPr>
        <w:t>рганизаторов</w:t>
      </w:r>
      <w:r w:rsidR="00A053A6" w:rsidRPr="005320FB">
        <w:rPr>
          <w:sz w:val="18"/>
          <w:szCs w:val="26"/>
        </w:rPr>
        <w:t xml:space="preserve"> по а</w:t>
      </w:r>
      <w:r w:rsidRPr="005320FB">
        <w:rPr>
          <w:sz w:val="18"/>
          <w:szCs w:val="26"/>
        </w:rPr>
        <w:t>удиториям;</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обеспечить ознакомление организаторов</w:t>
      </w:r>
      <w:r w:rsidR="00A053A6" w:rsidRPr="005320FB">
        <w:rPr>
          <w:sz w:val="18"/>
          <w:szCs w:val="26"/>
        </w:rPr>
        <w:t xml:space="preserve"> с и</w:t>
      </w:r>
      <w:r w:rsidRPr="005320FB">
        <w:rPr>
          <w:sz w:val="18"/>
          <w:szCs w:val="26"/>
        </w:rPr>
        <w:t xml:space="preserve">нструктивными материалами под </w:t>
      </w:r>
      <w:r w:rsidR="000F493E" w:rsidRPr="005320FB">
        <w:rPr>
          <w:sz w:val="18"/>
          <w:szCs w:val="26"/>
        </w:rPr>
        <w:t xml:space="preserve">подпись </w:t>
      </w:r>
      <w:r w:rsidR="00A053A6" w:rsidRPr="005320FB">
        <w:rPr>
          <w:sz w:val="18"/>
          <w:szCs w:val="26"/>
        </w:rPr>
        <w:t>в в</w:t>
      </w:r>
      <w:r w:rsidRPr="005320FB">
        <w:rPr>
          <w:sz w:val="18"/>
          <w:szCs w:val="26"/>
        </w:rPr>
        <w:t>едомости произвольной формы;</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за день</w:t>
      </w:r>
      <w:r w:rsidR="00A053A6" w:rsidRPr="005320FB">
        <w:rPr>
          <w:sz w:val="18"/>
          <w:szCs w:val="26"/>
        </w:rPr>
        <w:t xml:space="preserve"> до э</w:t>
      </w:r>
      <w:r w:rsidRPr="005320FB">
        <w:rPr>
          <w:sz w:val="18"/>
          <w:szCs w:val="26"/>
        </w:rPr>
        <w:t>кзамена проверить пожарные выходы, средства первичного пожаротушения, иметь комплект ключей</w:t>
      </w:r>
      <w:r w:rsidR="00A053A6" w:rsidRPr="005320FB">
        <w:rPr>
          <w:sz w:val="18"/>
          <w:szCs w:val="26"/>
        </w:rPr>
        <w:t xml:space="preserve"> от в</w:t>
      </w:r>
      <w:r w:rsidRPr="005320FB">
        <w:rPr>
          <w:sz w:val="18"/>
          <w:szCs w:val="26"/>
        </w:rPr>
        <w:t xml:space="preserve">сех рабочих аудиторий. </w:t>
      </w:r>
    </w:p>
    <w:p w:rsidR="00044167" w:rsidRPr="005320FB" w:rsidRDefault="0098534C" w:rsidP="00721AFF">
      <w:pPr>
        <w:tabs>
          <w:tab w:val="left" w:pos="1134"/>
        </w:tabs>
        <w:ind w:firstLine="851"/>
        <w:contextualSpacing/>
        <w:jc w:val="both"/>
        <w:rPr>
          <w:sz w:val="18"/>
          <w:szCs w:val="26"/>
        </w:rPr>
      </w:pPr>
      <w:r w:rsidRPr="005320FB">
        <w:rPr>
          <w:sz w:val="18"/>
          <w:szCs w:val="26"/>
        </w:rPr>
        <w:tab/>
      </w:r>
      <w:r w:rsidR="00FE4A4B" w:rsidRPr="005320FB">
        <w:rPr>
          <w:sz w:val="18"/>
          <w:szCs w:val="26"/>
        </w:rPr>
        <w:t xml:space="preserve">Ознакомить под </w:t>
      </w:r>
      <w:r w:rsidR="000F493E" w:rsidRPr="005320FB">
        <w:rPr>
          <w:sz w:val="18"/>
          <w:szCs w:val="26"/>
        </w:rPr>
        <w:t xml:space="preserve">подпись </w:t>
      </w:r>
      <w:r w:rsidR="00FE4A4B" w:rsidRPr="005320FB">
        <w:rPr>
          <w:sz w:val="18"/>
          <w:szCs w:val="26"/>
        </w:rPr>
        <w:t>всех работников ППЭ</w:t>
      </w:r>
      <w:r w:rsidR="00A053A6" w:rsidRPr="005320FB">
        <w:rPr>
          <w:sz w:val="18"/>
          <w:szCs w:val="26"/>
        </w:rPr>
        <w:t xml:space="preserve"> со с</w:t>
      </w:r>
      <w:r w:rsidR="00FE4A4B" w:rsidRPr="005320FB">
        <w:rPr>
          <w:sz w:val="18"/>
          <w:szCs w:val="26"/>
        </w:rPr>
        <w:t>ледующими материалами:</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нормативными правовыми документами, регламентирующими проведение </w:t>
      </w:r>
      <w:r w:rsidR="00BA3A0E" w:rsidRPr="005320FB">
        <w:rPr>
          <w:sz w:val="18"/>
          <w:szCs w:val="26"/>
        </w:rPr>
        <w:t>ГИА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инструкциями, определяющими порядок работы</w:t>
      </w:r>
      <w:r w:rsidR="00A053A6" w:rsidRPr="005320FB">
        <w:rPr>
          <w:sz w:val="18"/>
          <w:szCs w:val="26"/>
        </w:rPr>
        <w:t xml:space="preserve"> в П</w:t>
      </w:r>
      <w:r w:rsidRPr="005320FB">
        <w:rPr>
          <w:sz w:val="18"/>
          <w:szCs w:val="26"/>
        </w:rPr>
        <w:t>ПЭ;</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правилами заполнения бланков ответов участниками ОГЭ;</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порядком оформления форм, ведомостей, протоколов актов</w:t>
      </w:r>
      <w:r w:rsidR="00A053A6" w:rsidRPr="005320FB">
        <w:rPr>
          <w:sz w:val="18"/>
          <w:szCs w:val="26"/>
        </w:rPr>
        <w:t xml:space="preserve"> и с</w:t>
      </w:r>
      <w:r w:rsidRPr="005320FB">
        <w:rPr>
          <w:sz w:val="18"/>
          <w:szCs w:val="26"/>
        </w:rPr>
        <w:t>лужебных документов</w:t>
      </w:r>
      <w:r w:rsidR="00A053A6" w:rsidRPr="005320FB">
        <w:rPr>
          <w:sz w:val="18"/>
          <w:szCs w:val="26"/>
        </w:rPr>
        <w:t xml:space="preserve"> в а</w:t>
      </w:r>
      <w:r w:rsidRPr="005320FB">
        <w:rPr>
          <w:sz w:val="18"/>
          <w:szCs w:val="26"/>
        </w:rPr>
        <w:t>удитории</w:t>
      </w:r>
      <w:r w:rsidR="00A053A6" w:rsidRPr="005320FB">
        <w:rPr>
          <w:sz w:val="18"/>
          <w:szCs w:val="26"/>
        </w:rPr>
        <w:t xml:space="preserve"> и П</w:t>
      </w:r>
      <w:r w:rsidRPr="005320FB">
        <w:rPr>
          <w:sz w:val="18"/>
          <w:szCs w:val="26"/>
        </w:rPr>
        <w:t>ПЭ.</w:t>
      </w:r>
    </w:p>
    <w:p w:rsidR="00044167" w:rsidRPr="005320FB" w:rsidRDefault="00FE4A4B" w:rsidP="00721AFF">
      <w:pPr>
        <w:tabs>
          <w:tab w:val="left" w:pos="993"/>
          <w:tab w:val="left" w:pos="1134"/>
        </w:tabs>
        <w:ind w:firstLine="851"/>
        <w:contextualSpacing/>
        <w:jc w:val="both"/>
        <w:rPr>
          <w:sz w:val="18"/>
          <w:szCs w:val="26"/>
          <w:lang w:eastAsia="en-US"/>
        </w:rPr>
      </w:pPr>
      <w:r w:rsidRPr="005320FB">
        <w:rPr>
          <w:sz w:val="18"/>
          <w:szCs w:val="26"/>
          <w:lang w:eastAsia="en-US"/>
        </w:rPr>
        <w:t>Подготовить</w:t>
      </w:r>
      <w:r w:rsidR="00A053A6" w:rsidRPr="005320FB">
        <w:rPr>
          <w:sz w:val="18"/>
          <w:szCs w:val="26"/>
          <w:lang w:eastAsia="en-US"/>
        </w:rPr>
        <w:t xml:space="preserve"> в н</w:t>
      </w:r>
      <w:r w:rsidRPr="005320FB">
        <w:rPr>
          <w:sz w:val="18"/>
          <w:szCs w:val="26"/>
          <w:lang w:eastAsia="en-US"/>
        </w:rPr>
        <w:t>еобходимом количестве:</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инструкцию, зачитываемую организатором</w:t>
      </w:r>
      <w:r w:rsidR="00A053A6" w:rsidRPr="005320FB">
        <w:rPr>
          <w:sz w:val="18"/>
          <w:szCs w:val="26"/>
        </w:rPr>
        <w:t xml:space="preserve"> в а</w:t>
      </w:r>
      <w:r w:rsidRPr="005320FB">
        <w:rPr>
          <w:sz w:val="18"/>
          <w:szCs w:val="26"/>
        </w:rPr>
        <w:t>удитории перед началом экзамена для участников ОГЭ;</w:t>
      </w:r>
    </w:p>
    <w:p w:rsidR="006629D9"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информацию</w:t>
      </w:r>
      <w:r w:rsidR="00A053A6" w:rsidRPr="005320FB">
        <w:rPr>
          <w:sz w:val="18"/>
          <w:szCs w:val="26"/>
        </w:rPr>
        <w:t xml:space="preserve"> </w:t>
      </w:r>
      <w:r w:rsidR="002476D9" w:rsidRPr="005320FB">
        <w:rPr>
          <w:sz w:val="18"/>
          <w:szCs w:val="26"/>
        </w:rPr>
        <w:t xml:space="preserve">о разрешенном перечне средств обучения и воспитания, используемых на экзамене, </w:t>
      </w:r>
      <w:r w:rsidR="00A053A6" w:rsidRPr="005320FB">
        <w:rPr>
          <w:sz w:val="18"/>
          <w:szCs w:val="26"/>
        </w:rPr>
        <w:t>о с</w:t>
      </w:r>
      <w:r w:rsidRPr="005320FB">
        <w:rPr>
          <w:sz w:val="18"/>
          <w:szCs w:val="26"/>
        </w:rPr>
        <w:t xml:space="preserve">роках ознакомления участников </w:t>
      </w:r>
      <w:r w:rsidR="00BA3A0E" w:rsidRPr="005320FB">
        <w:rPr>
          <w:sz w:val="18"/>
          <w:szCs w:val="26"/>
        </w:rPr>
        <w:t xml:space="preserve">ГИА </w:t>
      </w:r>
      <w:r w:rsidR="00A053A6" w:rsidRPr="005320FB">
        <w:rPr>
          <w:sz w:val="18"/>
          <w:szCs w:val="26"/>
        </w:rPr>
        <w:t>с р</w:t>
      </w:r>
      <w:r w:rsidRPr="005320FB">
        <w:rPr>
          <w:sz w:val="18"/>
          <w:szCs w:val="26"/>
        </w:rPr>
        <w:t>езультатами</w:t>
      </w:r>
      <w:r w:rsidR="00A053A6" w:rsidRPr="005320FB">
        <w:rPr>
          <w:sz w:val="18"/>
          <w:szCs w:val="26"/>
        </w:rPr>
        <w:t xml:space="preserve"> и с</w:t>
      </w:r>
      <w:r w:rsidRPr="005320FB">
        <w:rPr>
          <w:sz w:val="18"/>
          <w:szCs w:val="26"/>
        </w:rPr>
        <w:t>роках подачи</w:t>
      </w:r>
      <w:r w:rsidR="00A053A6" w:rsidRPr="005320FB">
        <w:rPr>
          <w:sz w:val="18"/>
          <w:szCs w:val="26"/>
        </w:rPr>
        <w:t xml:space="preserve"> и р</w:t>
      </w:r>
      <w:r w:rsidRPr="005320FB">
        <w:rPr>
          <w:sz w:val="18"/>
          <w:szCs w:val="26"/>
        </w:rPr>
        <w:t>ассмотрения апелляций</w:t>
      </w:r>
      <w:r w:rsidR="00A053A6" w:rsidRPr="005320FB">
        <w:rPr>
          <w:sz w:val="18"/>
          <w:szCs w:val="26"/>
        </w:rPr>
        <w:t xml:space="preserve"> о н</w:t>
      </w:r>
      <w:r w:rsidRPr="005320FB">
        <w:rPr>
          <w:sz w:val="18"/>
          <w:szCs w:val="26"/>
        </w:rPr>
        <w:t>есогласии</w:t>
      </w:r>
      <w:r w:rsidR="00A053A6" w:rsidRPr="005320FB">
        <w:rPr>
          <w:sz w:val="18"/>
          <w:szCs w:val="26"/>
        </w:rPr>
        <w:t xml:space="preserve"> с в</w:t>
      </w:r>
      <w:r w:rsidRPr="005320FB">
        <w:rPr>
          <w:sz w:val="18"/>
          <w:szCs w:val="26"/>
        </w:rPr>
        <w:t>ыставленными баллами</w:t>
      </w:r>
      <w:r w:rsidR="006629D9" w:rsidRPr="005320FB">
        <w:rPr>
          <w:sz w:val="18"/>
          <w:szCs w:val="26"/>
        </w:rPr>
        <w:t>.</w:t>
      </w:r>
    </w:p>
    <w:p w:rsidR="00627460" w:rsidRPr="005320FB" w:rsidRDefault="00627460" w:rsidP="00721AFF">
      <w:pPr>
        <w:tabs>
          <w:tab w:val="left" w:pos="1440"/>
        </w:tabs>
        <w:jc w:val="both"/>
        <w:rPr>
          <w:b/>
          <w:sz w:val="8"/>
          <w:szCs w:val="16"/>
          <w:lang w:eastAsia="en-US"/>
        </w:rPr>
      </w:pPr>
    </w:p>
    <w:p w:rsidR="0076235D" w:rsidRPr="005320FB" w:rsidRDefault="00FE4A4B" w:rsidP="00721AFF">
      <w:pPr>
        <w:tabs>
          <w:tab w:val="left" w:pos="1440"/>
        </w:tabs>
        <w:ind w:firstLine="720"/>
        <w:jc w:val="both"/>
        <w:rPr>
          <w:b/>
          <w:sz w:val="18"/>
          <w:szCs w:val="28"/>
          <w:lang w:eastAsia="en-US"/>
        </w:rPr>
      </w:pPr>
      <w:r w:rsidRPr="005320FB">
        <w:rPr>
          <w:b/>
          <w:sz w:val="18"/>
          <w:szCs w:val="28"/>
          <w:lang w:eastAsia="en-US"/>
        </w:rPr>
        <w:t xml:space="preserve">Проведение </w:t>
      </w:r>
      <w:r w:rsidR="00BA3A0E" w:rsidRPr="005320FB">
        <w:rPr>
          <w:b/>
          <w:sz w:val="18"/>
          <w:szCs w:val="28"/>
          <w:lang w:eastAsia="en-US"/>
        </w:rPr>
        <w:t xml:space="preserve">ГИА </w:t>
      </w:r>
      <w:r w:rsidR="00A053A6" w:rsidRPr="005320FB">
        <w:rPr>
          <w:b/>
          <w:sz w:val="18"/>
          <w:szCs w:val="28"/>
          <w:lang w:eastAsia="en-US"/>
        </w:rPr>
        <w:t>в П</w:t>
      </w:r>
      <w:r w:rsidRPr="005320FB">
        <w:rPr>
          <w:b/>
          <w:sz w:val="18"/>
          <w:szCs w:val="28"/>
          <w:lang w:eastAsia="en-US"/>
        </w:rPr>
        <w:t>ПЭ</w:t>
      </w:r>
      <w:r w:rsidR="00871147" w:rsidRPr="005320FB">
        <w:rPr>
          <w:rStyle w:val="afd"/>
          <w:b/>
          <w:sz w:val="18"/>
          <w:szCs w:val="28"/>
          <w:lang w:eastAsia="en-US"/>
        </w:rPr>
        <w:footnoteReference w:id="11"/>
      </w:r>
      <w:r w:rsidRPr="005320FB">
        <w:rPr>
          <w:b/>
          <w:sz w:val="18"/>
          <w:szCs w:val="28"/>
          <w:lang w:eastAsia="en-US"/>
        </w:rPr>
        <w:t xml:space="preserve">: </w:t>
      </w:r>
    </w:p>
    <w:p w:rsidR="00FE0CBB" w:rsidRPr="005320FB" w:rsidRDefault="00FE4A4B" w:rsidP="00721AFF">
      <w:pPr>
        <w:pStyle w:val="afb"/>
        <w:numPr>
          <w:ilvl w:val="0"/>
          <w:numId w:val="14"/>
        </w:numPr>
        <w:ind w:left="0" w:firstLine="284"/>
        <w:jc w:val="both"/>
        <w:rPr>
          <w:sz w:val="18"/>
          <w:szCs w:val="26"/>
        </w:rPr>
      </w:pPr>
      <w:r w:rsidRPr="005320FB">
        <w:rPr>
          <w:sz w:val="18"/>
          <w:szCs w:val="26"/>
        </w:rPr>
        <w:t>приступить</w:t>
      </w:r>
      <w:r w:rsidR="00A053A6" w:rsidRPr="005320FB">
        <w:rPr>
          <w:sz w:val="18"/>
          <w:szCs w:val="26"/>
        </w:rPr>
        <w:t xml:space="preserve"> к с</w:t>
      </w:r>
      <w:r w:rsidRPr="005320FB">
        <w:rPr>
          <w:sz w:val="18"/>
          <w:szCs w:val="26"/>
        </w:rPr>
        <w:t>воим обязанностям</w:t>
      </w:r>
      <w:r w:rsidR="00A053A6" w:rsidRPr="005320FB">
        <w:rPr>
          <w:sz w:val="18"/>
          <w:szCs w:val="26"/>
        </w:rPr>
        <w:t xml:space="preserve"> в П</w:t>
      </w:r>
      <w:r w:rsidRPr="005320FB">
        <w:rPr>
          <w:sz w:val="18"/>
          <w:szCs w:val="26"/>
        </w:rPr>
        <w:t>ПЭ</w:t>
      </w:r>
      <w:r w:rsidR="00A053A6" w:rsidRPr="005320FB">
        <w:rPr>
          <w:sz w:val="18"/>
          <w:szCs w:val="26"/>
        </w:rPr>
        <w:t xml:space="preserve"> не п</w:t>
      </w:r>
      <w:r w:rsidRPr="005320FB">
        <w:rPr>
          <w:sz w:val="18"/>
          <w:szCs w:val="26"/>
        </w:rPr>
        <w:t xml:space="preserve">озднее </w:t>
      </w:r>
      <w:r w:rsidR="0001028C" w:rsidRPr="005320FB">
        <w:rPr>
          <w:sz w:val="18"/>
          <w:szCs w:val="26"/>
        </w:rPr>
        <w:t>7</w:t>
      </w:r>
      <w:r w:rsidR="008A4234" w:rsidRPr="005320FB">
        <w:rPr>
          <w:sz w:val="18"/>
          <w:szCs w:val="26"/>
        </w:rPr>
        <w:t>.</w:t>
      </w:r>
      <w:r w:rsidR="00D24AA4" w:rsidRPr="005320FB">
        <w:rPr>
          <w:sz w:val="18"/>
          <w:szCs w:val="26"/>
        </w:rPr>
        <w:t>45</w:t>
      </w:r>
      <w:r w:rsidRPr="005320FB">
        <w:rPr>
          <w:sz w:val="18"/>
          <w:szCs w:val="26"/>
        </w:rPr>
        <w:t>0 дня проведения экзамена.</w:t>
      </w:r>
    </w:p>
    <w:p w:rsidR="00FE0CBB" w:rsidRPr="005320FB" w:rsidRDefault="00FE4A4B" w:rsidP="00721AFF">
      <w:pPr>
        <w:tabs>
          <w:tab w:val="left" w:pos="900"/>
          <w:tab w:val="left" w:pos="1260"/>
        </w:tabs>
        <w:ind w:firstLine="709"/>
        <w:jc w:val="both"/>
        <w:rPr>
          <w:sz w:val="18"/>
          <w:szCs w:val="26"/>
        </w:rPr>
      </w:pPr>
      <w:r w:rsidRPr="005320FB">
        <w:rPr>
          <w:sz w:val="18"/>
          <w:szCs w:val="26"/>
        </w:rPr>
        <w:t xml:space="preserve">Не позднее </w:t>
      </w:r>
      <w:r w:rsidR="00D06D2E" w:rsidRPr="005320FB">
        <w:rPr>
          <w:sz w:val="18"/>
          <w:szCs w:val="26"/>
        </w:rPr>
        <w:t xml:space="preserve">8.15 </w:t>
      </w:r>
      <w:r w:rsidRPr="005320FB">
        <w:rPr>
          <w:sz w:val="18"/>
          <w:szCs w:val="26"/>
        </w:rPr>
        <w:t>дня проведения экзамена получить</w:t>
      </w:r>
      <w:r w:rsidR="00A053A6" w:rsidRPr="005320FB">
        <w:rPr>
          <w:sz w:val="18"/>
          <w:szCs w:val="26"/>
        </w:rPr>
        <w:t xml:space="preserve"> от у</w:t>
      </w:r>
      <w:r w:rsidRPr="005320FB">
        <w:rPr>
          <w:sz w:val="18"/>
          <w:szCs w:val="26"/>
        </w:rPr>
        <w:t>полномоченного представителя ГЭК</w:t>
      </w:r>
      <w:r w:rsidR="00A053A6" w:rsidRPr="005320FB">
        <w:rPr>
          <w:sz w:val="18"/>
          <w:szCs w:val="26"/>
        </w:rPr>
        <w:t xml:space="preserve"> в П</w:t>
      </w:r>
      <w:r w:rsidRPr="005320FB">
        <w:rPr>
          <w:sz w:val="18"/>
          <w:szCs w:val="26"/>
        </w:rPr>
        <w:t>ПЭ:</w:t>
      </w:r>
    </w:p>
    <w:p w:rsidR="00FE0CBB" w:rsidRPr="005320FB" w:rsidRDefault="00FE4A4B" w:rsidP="00721AFF">
      <w:pPr>
        <w:pStyle w:val="afb"/>
        <w:numPr>
          <w:ilvl w:val="0"/>
          <w:numId w:val="14"/>
        </w:numPr>
        <w:ind w:left="0" w:firstLine="284"/>
        <w:jc w:val="both"/>
        <w:rPr>
          <w:sz w:val="18"/>
          <w:szCs w:val="26"/>
        </w:rPr>
      </w:pPr>
      <w:r w:rsidRPr="005320FB">
        <w:rPr>
          <w:sz w:val="18"/>
          <w:szCs w:val="26"/>
        </w:rPr>
        <w:t>комплекты бланков, КИМ</w:t>
      </w:r>
      <w:r w:rsidR="00A053A6" w:rsidRPr="005320FB">
        <w:rPr>
          <w:sz w:val="18"/>
          <w:szCs w:val="26"/>
        </w:rPr>
        <w:t xml:space="preserve"> и д</w:t>
      </w:r>
      <w:r w:rsidRPr="005320FB">
        <w:rPr>
          <w:sz w:val="18"/>
          <w:szCs w:val="26"/>
        </w:rPr>
        <w:t>ополнительных материалов;</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дополнительные </w:t>
      </w:r>
      <w:r w:rsidR="000F493E" w:rsidRPr="005320FB">
        <w:rPr>
          <w:sz w:val="18"/>
          <w:szCs w:val="26"/>
        </w:rPr>
        <w:t xml:space="preserve">бланки </w:t>
      </w:r>
      <w:r w:rsidRPr="005320FB">
        <w:rPr>
          <w:sz w:val="18"/>
          <w:szCs w:val="26"/>
        </w:rPr>
        <w:t xml:space="preserve">ответов </w:t>
      </w:r>
      <w:r w:rsidR="000F493E" w:rsidRPr="005320FB">
        <w:rPr>
          <w:sz w:val="18"/>
          <w:szCs w:val="26"/>
        </w:rPr>
        <w:t>на задания с развернутым ответом</w:t>
      </w:r>
      <w:r w:rsidRPr="005320FB">
        <w:rPr>
          <w:sz w:val="18"/>
          <w:szCs w:val="26"/>
        </w:rPr>
        <w:t>.</w:t>
      </w:r>
    </w:p>
    <w:p w:rsidR="000F493E" w:rsidRPr="005320FB" w:rsidRDefault="000F493E" w:rsidP="00721AFF">
      <w:pPr>
        <w:ind w:firstLine="708"/>
        <w:jc w:val="both"/>
        <w:rPr>
          <w:sz w:val="18"/>
          <w:szCs w:val="26"/>
        </w:rPr>
      </w:pPr>
      <w:r w:rsidRPr="005320FB">
        <w:rPr>
          <w:sz w:val="18"/>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sidRPr="005320FB">
        <w:rPr>
          <w:sz w:val="18"/>
          <w:szCs w:val="26"/>
        </w:rPr>
        <w:t xml:space="preserve">члена </w:t>
      </w:r>
      <w:r w:rsidRPr="005320FB">
        <w:rPr>
          <w:sz w:val="18"/>
          <w:szCs w:val="26"/>
        </w:rPr>
        <w:t xml:space="preserve"> ГЭК, общественных наблюдателей (при наличии) организует расшифровку, тиражирование на </w:t>
      </w:r>
      <w:r w:rsidR="00F05225" w:rsidRPr="005320FB">
        <w:rPr>
          <w:sz w:val="18"/>
          <w:szCs w:val="26"/>
        </w:rPr>
        <w:t xml:space="preserve">бумажные носители </w:t>
      </w:r>
      <w:r w:rsidRPr="005320FB">
        <w:rPr>
          <w:sz w:val="18"/>
          <w:szCs w:val="26"/>
        </w:rPr>
        <w:t>и упаковку ЭМ. По решению ГЭК тиражирование ЭМ проводится в аудиториях в присутствии обучающихся.</w:t>
      </w:r>
    </w:p>
    <w:p w:rsidR="00FE0CBB" w:rsidRPr="005320FB" w:rsidRDefault="000F493E" w:rsidP="00721AFF">
      <w:pPr>
        <w:pStyle w:val="afb"/>
        <w:ind w:left="284"/>
        <w:jc w:val="both"/>
        <w:rPr>
          <w:sz w:val="18"/>
          <w:szCs w:val="26"/>
        </w:rPr>
      </w:pPr>
      <w:r w:rsidRPr="005320FB">
        <w:rPr>
          <w:sz w:val="18"/>
          <w:szCs w:val="26"/>
        </w:rPr>
        <w:tab/>
      </w:r>
      <w:r w:rsidR="00FE4A4B" w:rsidRPr="005320FB">
        <w:rPr>
          <w:sz w:val="18"/>
          <w:szCs w:val="26"/>
        </w:rPr>
        <w:t>Вскрытие</w:t>
      </w:r>
      <w:r w:rsidR="00A053A6" w:rsidRPr="005320FB">
        <w:rPr>
          <w:sz w:val="18"/>
          <w:szCs w:val="26"/>
        </w:rPr>
        <w:t xml:space="preserve"> и п</w:t>
      </w:r>
      <w:r w:rsidR="00FE4A4B" w:rsidRPr="005320FB">
        <w:rPr>
          <w:sz w:val="18"/>
          <w:szCs w:val="26"/>
        </w:rPr>
        <w:t>ереупаковка комплектов запрещаются.</w:t>
      </w:r>
    </w:p>
    <w:p w:rsidR="00FE0CBB" w:rsidRPr="005320FB" w:rsidRDefault="00D24AA4" w:rsidP="00721AFF">
      <w:pPr>
        <w:pStyle w:val="afb"/>
        <w:numPr>
          <w:ilvl w:val="0"/>
          <w:numId w:val="14"/>
        </w:numPr>
        <w:ind w:left="0" w:firstLine="284"/>
        <w:jc w:val="both"/>
        <w:rPr>
          <w:sz w:val="18"/>
          <w:szCs w:val="26"/>
        </w:rPr>
      </w:pPr>
      <w:proofErr w:type="gramStart"/>
      <w:r w:rsidRPr="005320FB">
        <w:rPr>
          <w:sz w:val="18"/>
          <w:szCs w:val="26"/>
        </w:rPr>
        <w:t>н</w:t>
      </w:r>
      <w:proofErr w:type="gramEnd"/>
      <w:r w:rsidRPr="005320FB">
        <w:rPr>
          <w:sz w:val="18"/>
          <w:szCs w:val="26"/>
        </w:rPr>
        <w:t xml:space="preserve">е позднее 8.00 дня проведения экзамена </w:t>
      </w:r>
      <w:r w:rsidR="00FE4A4B" w:rsidRPr="005320FB">
        <w:rPr>
          <w:sz w:val="18"/>
          <w:szCs w:val="26"/>
        </w:rPr>
        <w:t>обеспечить регистрацию прибывающих</w:t>
      </w:r>
      <w:r w:rsidR="00A053A6" w:rsidRPr="005320FB">
        <w:rPr>
          <w:sz w:val="18"/>
          <w:szCs w:val="26"/>
        </w:rPr>
        <w:t xml:space="preserve"> в П</w:t>
      </w:r>
      <w:r w:rsidR="00FE4A4B" w:rsidRPr="005320FB">
        <w:rPr>
          <w:sz w:val="18"/>
          <w:szCs w:val="26"/>
        </w:rPr>
        <w:t xml:space="preserve">ПЭ </w:t>
      </w:r>
      <w:r w:rsidR="002476D9" w:rsidRPr="005320FB">
        <w:rPr>
          <w:sz w:val="18"/>
          <w:szCs w:val="26"/>
        </w:rPr>
        <w:t>работников ППЭ</w:t>
      </w:r>
      <w:r w:rsidR="00FE4A4B" w:rsidRPr="005320FB">
        <w:rPr>
          <w:sz w:val="18"/>
          <w:szCs w:val="26"/>
        </w:rPr>
        <w:t>;</w:t>
      </w:r>
    </w:p>
    <w:p w:rsidR="00FE0CBB" w:rsidRPr="005320FB" w:rsidRDefault="00D24AA4" w:rsidP="00721AFF">
      <w:pPr>
        <w:pStyle w:val="afb"/>
        <w:numPr>
          <w:ilvl w:val="0"/>
          <w:numId w:val="14"/>
        </w:numPr>
        <w:ind w:left="0" w:firstLine="284"/>
        <w:jc w:val="both"/>
        <w:rPr>
          <w:sz w:val="18"/>
          <w:szCs w:val="26"/>
        </w:rPr>
      </w:pPr>
      <w:r w:rsidRPr="005320FB">
        <w:rPr>
          <w:sz w:val="18"/>
          <w:szCs w:val="26"/>
        </w:rPr>
        <w:t xml:space="preserve">не позднее 8.30 </w:t>
      </w:r>
      <w:r w:rsidR="00FE4A4B" w:rsidRPr="005320FB">
        <w:rPr>
          <w:sz w:val="18"/>
          <w:szCs w:val="26"/>
        </w:rPr>
        <w:t>провести краткий инструктаж всех категорий организаторов, назначенных</w:t>
      </w:r>
      <w:r w:rsidR="00A053A6" w:rsidRPr="005320FB">
        <w:rPr>
          <w:sz w:val="18"/>
          <w:szCs w:val="26"/>
        </w:rPr>
        <w:t xml:space="preserve"> </w:t>
      </w:r>
      <w:proofErr w:type="gramStart"/>
      <w:r w:rsidR="00A053A6" w:rsidRPr="005320FB">
        <w:rPr>
          <w:sz w:val="18"/>
          <w:szCs w:val="26"/>
        </w:rPr>
        <w:t>в</w:t>
      </w:r>
      <w:proofErr w:type="gramEnd"/>
      <w:r w:rsidR="00A053A6" w:rsidRPr="005320FB">
        <w:rPr>
          <w:sz w:val="18"/>
          <w:szCs w:val="26"/>
        </w:rPr>
        <w:t> д</w:t>
      </w:r>
      <w:r w:rsidR="00FE4A4B" w:rsidRPr="005320FB">
        <w:rPr>
          <w:sz w:val="18"/>
          <w:szCs w:val="26"/>
        </w:rPr>
        <w:t>анный ППЭ.</w:t>
      </w:r>
    </w:p>
    <w:p w:rsidR="00FE0CBB" w:rsidRPr="005320FB" w:rsidRDefault="00FE4A4B" w:rsidP="00721AFF">
      <w:pPr>
        <w:tabs>
          <w:tab w:val="left" w:pos="900"/>
          <w:tab w:val="left" w:pos="1260"/>
        </w:tabs>
        <w:ind w:firstLine="709"/>
        <w:jc w:val="both"/>
        <w:rPr>
          <w:sz w:val="18"/>
          <w:szCs w:val="26"/>
        </w:rPr>
      </w:pPr>
      <w:r w:rsidRPr="005320FB">
        <w:rPr>
          <w:sz w:val="18"/>
          <w:szCs w:val="26"/>
        </w:rPr>
        <w:t>Организовать выдачу ответственным организаторам</w:t>
      </w:r>
      <w:r w:rsidR="00A053A6" w:rsidRPr="005320FB">
        <w:rPr>
          <w:sz w:val="18"/>
          <w:szCs w:val="26"/>
        </w:rPr>
        <w:t xml:space="preserve"> в а</w:t>
      </w:r>
      <w:r w:rsidRPr="005320FB">
        <w:rPr>
          <w:sz w:val="18"/>
          <w:szCs w:val="26"/>
        </w:rPr>
        <w:t xml:space="preserve">удиториях следующих материалов: </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списков участников экзамена </w:t>
      </w:r>
      <w:r w:rsidR="00A053A6" w:rsidRPr="005320FB">
        <w:rPr>
          <w:sz w:val="18"/>
          <w:szCs w:val="26"/>
        </w:rPr>
        <w:t xml:space="preserve"> в а</w:t>
      </w:r>
      <w:r w:rsidRPr="005320FB">
        <w:rPr>
          <w:sz w:val="18"/>
          <w:szCs w:val="26"/>
        </w:rPr>
        <w:t xml:space="preserve">удиториях; </w:t>
      </w:r>
    </w:p>
    <w:p w:rsidR="00F05225" w:rsidRPr="005320FB" w:rsidRDefault="00FE4A4B" w:rsidP="00721AFF">
      <w:pPr>
        <w:pStyle w:val="afb"/>
        <w:numPr>
          <w:ilvl w:val="0"/>
          <w:numId w:val="14"/>
        </w:numPr>
        <w:ind w:left="0" w:firstLine="284"/>
        <w:jc w:val="both"/>
        <w:rPr>
          <w:sz w:val="18"/>
          <w:szCs w:val="26"/>
        </w:rPr>
      </w:pPr>
      <w:r w:rsidRPr="005320FB">
        <w:rPr>
          <w:sz w:val="18"/>
          <w:szCs w:val="26"/>
        </w:rPr>
        <w:t>протоколов проведения экзамена</w:t>
      </w:r>
      <w:r w:rsidR="00A053A6" w:rsidRPr="005320FB">
        <w:rPr>
          <w:sz w:val="18"/>
          <w:szCs w:val="26"/>
        </w:rPr>
        <w:t xml:space="preserve"> в а</w:t>
      </w:r>
      <w:r w:rsidRPr="005320FB">
        <w:rPr>
          <w:sz w:val="18"/>
          <w:szCs w:val="26"/>
        </w:rPr>
        <w:t xml:space="preserve">удитории ППЭ; табличек </w:t>
      </w:r>
      <w:r w:rsidR="00A053A6" w:rsidRPr="005320FB">
        <w:rPr>
          <w:sz w:val="18"/>
          <w:szCs w:val="26"/>
        </w:rPr>
        <w:t xml:space="preserve"> с н</w:t>
      </w:r>
      <w:r w:rsidRPr="005320FB">
        <w:rPr>
          <w:sz w:val="18"/>
          <w:szCs w:val="26"/>
        </w:rPr>
        <w:t xml:space="preserve">омерами аудиторий; </w:t>
      </w:r>
    </w:p>
    <w:p w:rsidR="000F493E" w:rsidRPr="005320FB" w:rsidRDefault="000F493E" w:rsidP="00721AFF">
      <w:pPr>
        <w:pStyle w:val="afb"/>
        <w:numPr>
          <w:ilvl w:val="0"/>
          <w:numId w:val="14"/>
        </w:numPr>
        <w:ind w:left="0" w:firstLine="284"/>
        <w:jc w:val="both"/>
        <w:rPr>
          <w:sz w:val="18"/>
          <w:szCs w:val="26"/>
        </w:rPr>
      </w:pPr>
      <w:r w:rsidRPr="005320FB">
        <w:rPr>
          <w:sz w:val="18"/>
          <w:szCs w:val="26"/>
        </w:rPr>
        <w:t>пакетов (конвертов) для упаковки ЭМ после окончания экзамена.</w:t>
      </w:r>
    </w:p>
    <w:p w:rsidR="00FE0CBB" w:rsidRPr="005320FB" w:rsidRDefault="000F493E" w:rsidP="00721AFF">
      <w:pPr>
        <w:pStyle w:val="afb"/>
        <w:ind w:left="-142" w:firstLine="851"/>
        <w:jc w:val="both"/>
        <w:rPr>
          <w:sz w:val="18"/>
          <w:szCs w:val="26"/>
        </w:rPr>
      </w:pPr>
      <w:r w:rsidRPr="005320FB">
        <w:rPr>
          <w:sz w:val="18"/>
          <w:szCs w:val="26"/>
        </w:rPr>
        <w:t xml:space="preserve">Направить </w:t>
      </w:r>
      <w:r w:rsidR="00FE4A4B" w:rsidRPr="005320FB">
        <w:rPr>
          <w:sz w:val="18"/>
          <w:szCs w:val="26"/>
        </w:rPr>
        <w:t>организаторов</w:t>
      </w:r>
      <w:r w:rsidR="00A053A6" w:rsidRPr="005320FB">
        <w:rPr>
          <w:sz w:val="18"/>
          <w:szCs w:val="26"/>
        </w:rPr>
        <w:t xml:space="preserve"> в а</w:t>
      </w:r>
      <w:r w:rsidR="00FE4A4B" w:rsidRPr="005320FB">
        <w:rPr>
          <w:sz w:val="18"/>
          <w:szCs w:val="26"/>
        </w:rPr>
        <w:t>удитории</w:t>
      </w:r>
      <w:r w:rsidR="00A053A6" w:rsidRPr="005320FB">
        <w:rPr>
          <w:sz w:val="18"/>
          <w:szCs w:val="26"/>
        </w:rPr>
        <w:t xml:space="preserve"> в с</w:t>
      </w:r>
      <w:r w:rsidR="00FE4A4B" w:rsidRPr="005320FB">
        <w:rPr>
          <w:sz w:val="18"/>
          <w:szCs w:val="26"/>
        </w:rPr>
        <w:t>оответствии с протоколом распределения организаторов ППЭ.</w:t>
      </w:r>
    </w:p>
    <w:p w:rsidR="00044167" w:rsidRPr="005320FB" w:rsidRDefault="00FE4A4B" w:rsidP="00721AFF">
      <w:pPr>
        <w:tabs>
          <w:tab w:val="left" w:pos="1440"/>
        </w:tabs>
        <w:ind w:firstLine="720"/>
        <w:jc w:val="both"/>
        <w:rPr>
          <w:sz w:val="18"/>
          <w:szCs w:val="26"/>
          <w:lang w:eastAsia="en-US"/>
        </w:rPr>
      </w:pPr>
      <w:r w:rsidRPr="005320FB">
        <w:rPr>
          <w:sz w:val="18"/>
          <w:szCs w:val="26"/>
          <w:lang w:eastAsia="en-US"/>
        </w:rPr>
        <w:t>Не позднее 9</w:t>
      </w:r>
      <w:r w:rsidR="008A4234" w:rsidRPr="005320FB">
        <w:rPr>
          <w:sz w:val="18"/>
          <w:szCs w:val="26"/>
          <w:lang w:eastAsia="en-US"/>
        </w:rPr>
        <w:t>.</w:t>
      </w:r>
      <w:r w:rsidR="00F05225" w:rsidRPr="005320FB">
        <w:rPr>
          <w:sz w:val="18"/>
          <w:szCs w:val="26"/>
          <w:lang w:eastAsia="en-US"/>
        </w:rPr>
        <w:t xml:space="preserve">00 </w:t>
      </w:r>
      <w:r w:rsidRPr="005320FB">
        <w:rPr>
          <w:sz w:val="18"/>
          <w:szCs w:val="26"/>
          <w:lang w:eastAsia="en-US"/>
        </w:rPr>
        <w:t>дня проведения экзамена дать указание начать организованный вход участников экзаменов</w:t>
      </w:r>
      <w:r w:rsidR="00A053A6" w:rsidRPr="005320FB">
        <w:rPr>
          <w:sz w:val="18"/>
          <w:szCs w:val="26"/>
          <w:lang w:eastAsia="en-US"/>
        </w:rPr>
        <w:t xml:space="preserve"> в П</w:t>
      </w:r>
      <w:r w:rsidRPr="005320FB">
        <w:rPr>
          <w:sz w:val="18"/>
          <w:szCs w:val="26"/>
          <w:lang w:eastAsia="en-US"/>
        </w:rPr>
        <w:t>ПЭ;</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организовать распределение </w:t>
      </w:r>
      <w:r w:rsidR="009D2C21" w:rsidRPr="005320FB">
        <w:rPr>
          <w:sz w:val="18"/>
          <w:szCs w:val="26"/>
        </w:rPr>
        <w:t xml:space="preserve">участников ГИА </w:t>
      </w:r>
      <w:r w:rsidR="00085312" w:rsidRPr="005320FB">
        <w:rPr>
          <w:sz w:val="18"/>
          <w:szCs w:val="26"/>
        </w:rPr>
        <w:t xml:space="preserve">по </w:t>
      </w:r>
      <w:r w:rsidR="00A053A6" w:rsidRPr="005320FB">
        <w:rPr>
          <w:sz w:val="18"/>
          <w:szCs w:val="26"/>
        </w:rPr>
        <w:t>а</w:t>
      </w:r>
      <w:r w:rsidRPr="005320FB">
        <w:rPr>
          <w:sz w:val="18"/>
          <w:szCs w:val="26"/>
        </w:rPr>
        <w:t>удиториям.</w:t>
      </w:r>
    </w:p>
    <w:p w:rsidR="00044167" w:rsidRPr="005320FB" w:rsidRDefault="00FE4A4B" w:rsidP="00721AFF">
      <w:pPr>
        <w:tabs>
          <w:tab w:val="left" w:pos="1620"/>
        </w:tabs>
        <w:ind w:firstLine="720"/>
        <w:jc w:val="both"/>
        <w:rPr>
          <w:spacing w:val="-4"/>
          <w:sz w:val="18"/>
          <w:szCs w:val="26"/>
          <w:lang w:eastAsia="en-US"/>
        </w:rPr>
      </w:pPr>
      <w:r w:rsidRPr="005320FB">
        <w:rPr>
          <w:spacing w:val="-4"/>
          <w:sz w:val="18"/>
          <w:szCs w:val="26"/>
          <w:lang w:eastAsia="en-US"/>
        </w:rPr>
        <w:t>Не позднее 9</w:t>
      </w:r>
      <w:r w:rsidR="008A4234" w:rsidRPr="005320FB">
        <w:rPr>
          <w:spacing w:val="-4"/>
          <w:sz w:val="18"/>
          <w:szCs w:val="26"/>
          <w:lang w:eastAsia="en-US"/>
        </w:rPr>
        <w:t>.</w:t>
      </w:r>
      <w:r w:rsidRPr="005320FB">
        <w:rPr>
          <w:spacing w:val="-4"/>
          <w:sz w:val="18"/>
          <w:szCs w:val="26"/>
          <w:lang w:eastAsia="en-US"/>
        </w:rPr>
        <w:t>45 дня проведения экзамена выдать</w:t>
      </w:r>
      <w:r w:rsidR="00A053A6" w:rsidRPr="005320FB">
        <w:rPr>
          <w:spacing w:val="-4"/>
          <w:sz w:val="18"/>
          <w:szCs w:val="26"/>
          <w:lang w:eastAsia="en-US"/>
        </w:rPr>
        <w:t xml:space="preserve"> </w:t>
      </w:r>
      <w:r w:rsidR="00254C98" w:rsidRPr="005320FB">
        <w:rPr>
          <w:spacing w:val="-4"/>
          <w:sz w:val="18"/>
          <w:szCs w:val="26"/>
          <w:lang w:eastAsia="en-US"/>
        </w:rPr>
        <w:t xml:space="preserve"> в </w:t>
      </w:r>
      <w:r w:rsidR="0015170E" w:rsidRPr="005320FB">
        <w:rPr>
          <w:spacing w:val="-4"/>
          <w:sz w:val="18"/>
          <w:szCs w:val="26"/>
          <w:lang w:eastAsia="en-US"/>
        </w:rPr>
        <w:t xml:space="preserve">помещении для руководителя </w:t>
      </w:r>
      <w:r w:rsidR="00254C98" w:rsidRPr="005320FB">
        <w:rPr>
          <w:spacing w:val="-4"/>
          <w:sz w:val="18"/>
          <w:szCs w:val="26"/>
          <w:lang w:eastAsia="en-US"/>
        </w:rPr>
        <w:t xml:space="preserve">ППЭ ответственному организатору </w:t>
      </w:r>
      <w:r w:rsidR="00A053A6" w:rsidRPr="005320FB">
        <w:rPr>
          <w:spacing w:val="-4"/>
          <w:sz w:val="18"/>
          <w:szCs w:val="26"/>
          <w:lang w:eastAsia="en-US"/>
        </w:rPr>
        <w:t>в а</w:t>
      </w:r>
      <w:r w:rsidRPr="005320FB">
        <w:rPr>
          <w:spacing w:val="-4"/>
          <w:sz w:val="18"/>
          <w:szCs w:val="26"/>
          <w:lang w:eastAsia="en-US"/>
        </w:rPr>
        <w:t xml:space="preserve">удитории </w:t>
      </w:r>
      <w:r w:rsidR="00DD69DE" w:rsidRPr="005320FB">
        <w:rPr>
          <w:spacing w:val="-4"/>
          <w:sz w:val="18"/>
          <w:szCs w:val="26"/>
          <w:lang w:eastAsia="en-US"/>
        </w:rPr>
        <w:t>листы (</w:t>
      </w:r>
      <w:r w:rsidRPr="005320FB">
        <w:rPr>
          <w:sz w:val="18"/>
          <w:szCs w:val="26"/>
          <w:lang w:eastAsia="en-US"/>
        </w:rPr>
        <w:t>бланк</w:t>
      </w:r>
      <w:r w:rsidR="002476D9" w:rsidRPr="005320FB">
        <w:rPr>
          <w:sz w:val="18"/>
          <w:szCs w:val="26"/>
          <w:lang w:eastAsia="en-US"/>
        </w:rPr>
        <w:t>и</w:t>
      </w:r>
      <w:r w:rsidR="00DD69DE" w:rsidRPr="005320FB">
        <w:rPr>
          <w:sz w:val="18"/>
          <w:szCs w:val="26"/>
          <w:lang w:eastAsia="en-US"/>
        </w:rPr>
        <w:t>)</w:t>
      </w:r>
      <w:r w:rsidR="002476D9" w:rsidRPr="005320FB">
        <w:rPr>
          <w:sz w:val="18"/>
          <w:szCs w:val="26"/>
          <w:lang w:eastAsia="en-US"/>
        </w:rPr>
        <w:t xml:space="preserve"> ответов</w:t>
      </w:r>
      <w:r w:rsidRPr="005320FB">
        <w:rPr>
          <w:sz w:val="18"/>
          <w:szCs w:val="26"/>
          <w:lang w:eastAsia="en-US"/>
        </w:rPr>
        <w:t>, КИМ</w:t>
      </w:r>
      <w:r w:rsidR="00085312" w:rsidRPr="005320FB">
        <w:rPr>
          <w:sz w:val="18"/>
          <w:szCs w:val="26"/>
          <w:lang w:eastAsia="en-US"/>
        </w:rPr>
        <w:t xml:space="preserve"> и </w:t>
      </w:r>
      <w:r w:rsidR="00A053A6" w:rsidRPr="005320FB">
        <w:rPr>
          <w:sz w:val="18"/>
          <w:szCs w:val="26"/>
          <w:lang w:eastAsia="en-US"/>
        </w:rPr>
        <w:t>д</w:t>
      </w:r>
      <w:r w:rsidRPr="005320FB">
        <w:rPr>
          <w:sz w:val="18"/>
          <w:szCs w:val="26"/>
          <w:lang w:eastAsia="en-US"/>
        </w:rPr>
        <w:t>ополнительные материалы, дополнительные</w:t>
      </w:r>
      <w:r w:rsidR="00DD69DE" w:rsidRPr="005320FB">
        <w:rPr>
          <w:sz w:val="18"/>
          <w:szCs w:val="26"/>
          <w:lang w:eastAsia="en-US"/>
        </w:rPr>
        <w:t xml:space="preserve"> листы </w:t>
      </w:r>
      <w:r w:rsidRPr="005320FB">
        <w:rPr>
          <w:sz w:val="18"/>
          <w:szCs w:val="26"/>
          <w:lang w:eastAsia="en-US"/>
        </w:rPr>
        <w:t xml:space="preserve"> </w:t>
      </w:r>
      <w:r w:rsidR="00DD69DE" w:rsidRPr="005320FB">
        <w:rPr>
          <w:sz w:val="18"/>
          <w:szCs w:val="26"/>
          <w:lang w:eastAsia="en-US"/>
        </w:rPr>
        <w:t>(</w:t>
      </w:r>
      <w:r w:rsidR="000F493E" w:rsidRPr="005320FB">
        <w:rPr>
          <w:sz w:val="18"/>
          <w:szCs w:val="26"/>
          <w:lang w:eastAsia="en-US"/>
        </w:rPr>
        <w:t>бланки</w:t>
      </w:r>
      <w:r w:rsidR="00DD69DE" w:rsidRPr="005320FB">
        <w:rPr>
          <w:sz w:val="18"/>
          <w:szCs w:val="26"/>
          <w:lang w:eastAsia="en-US"/>
        </w:rPr>
        <w:t>)</w:t>
      </w:r>
      <w:r w:rsidR="000F493E" w:rsidRPr="005320FB">
        <w:rPr>
          <w:sz w:val="18"/>
          <w:szCs w:val="26"/>
          <w:lang w:eastAsia="en-US"/>
        </w:rPr>
        <w:t xml:space="preserve"> </w:t>
      </w:r>
      <w:r w:rsidRPr="005320FB">
        <w:rPr>
          <w:sz w:val="18"/>
          <w:szCs w:val="26"/>
          <w:lang w:eastAsia="en-US"/>
        </w:rPr>
        <w:t xml:space="preserve">ответов </w:t>
      </w:r>
      <w:r w:rsidR="000F493E" w:rsidRPr="005320FB">
        <w:rPr>
          <w:sz w:val="18"/>
          <w:szCs w:val="26"/>
          <w:lang w:eastAsia="en-US"/>
        </w:rPr>
        <w:t>на задания с развернутым ответом</w:t>
      </w:r>
      <w:r w:rsidRPr="005320FB">
        <w:rPr>
          <w:spacing w:val="-4"/>
          <w:sz w:val="18"/>
          <w:szCs w:val="26"/>
          <w:lang w:eastAsia="en-US"/>
        </w:rPr>
        <w:t>;</w:t>
      </w:r>
    </w:p>
    <w:p w:rsidR="00FE0CBB" w:rsidRPr="005320FB" w:rsidRDefault="00FE4A4B" w:rsidP="00721AFF">
      <w:pPr>
        <w:pStyle w:val="afb"/>
        <w:numPr>
          <w:ilvl w:val="0"/>
          <w:numId w:val="14"/>
        </w:numPr>
        <w:ind w:left="0" w:firstLine="284"/>
        <w:jc w:val="both"/>
        <w:rPr>
          <w:sz w:val="18"/>
          <w:szCs w:val="26"/>
        </w:rPr>
      </w:pPr>
      <w:r w:rsidRPr="005320FB">
        <w:rPr>
          <w:sz w:val="18"/>
          <w:szCs w:val="26"/>
        </w:rPr>
        <w:t>в течение экзамена контролировать ситуацию</w:t>
      </w:r>
      <w:r w:rsidR="00085312" w:rsidRPr="005320FB">
        <w:rPr>
          <w:sz w:val="18"/>
          <w:szCs w:val="26"/>
        </w:rPr>
        <w:t xml:space="preserve"> в </w:t>
      </w:r>
      <w:r w:rsidR="00A053A6" w:rsidRPr="005320FB">
        <w:rPr>
          <w:sz w:val="18"/>
          <w:szCs w:val="26"/>
        </w:rPr>
        <w:t>П</w:t>
      </w:r>
      <w:r w:rsidRPr="005320FB">
        <w:rPr>
          <w:sz w:val="18"/>
          <w:szCs w:val="26"/>
        </w:rPr>
        <w:t>ПЭ, решать возникающие</w:t>
      </w:r>
      <w:r w:rsidR="00085312" w:rsidRPr="005320FB">
        <w:rPr>
          <w:sz w:val="18"/>
          <w:szCs w:val="26"/>
        </w:rPr>
        <w:t xml:space="preserve"> </w:t>
      </w:r>
      <w:r w:rsidR="005B09C6" w:rsidRPr="005320FB">
        <w:rPr>
          <w:sz w:val="18"/>
          <w:szCs w:val="26"/>
        </w:rPr>
        <w:br/>
      </w:r>
      <w:r w:rsidR="00085312" w:rsidRPr="005320FB">
        <w:rPr>
          <w:sz w:val="18"/>
          <w:szCs w:val="26"/>
        </w:rPr>
        <w:t xml:space="preserve">в </w:t>
      </w:r>
      <w:r w:rsidR="00A053A6" w:rsidRPr="005320FB">
        <w:rPr>
          <w:sz w:val="18"/>
          <w:szCs w:val="26"/>
        </w:rPr>
        <w:t>п</w:t>
      </w:r>
      <w:r w:rsidRPr="005320FB">
        <w:rPr>
          <w:sz w:val="18"/>
          <w:szCs w:val="26"/>
        </w:rPr>
        <w:t>роцессе экзамена вопросы.</w:t>
      </w:r>
    </w:p>
    <w:p w:rsidR="00044167" w:rsidRPr="005320FB" w:rsidRDefault="00FE4A4B" w:rsidP="00721AFF">
      <w:pPr>
        <w:tabs>
          <w:tab w:val="left" w:pos="1440"/>
        </w:tabs>
        <w:ind w:firstLine="720"/>
        <w:jc w:val="both"/>
        <w:rPr>
          <w:sz w:val="18"/>
          <w:szCs w:val="26"/>
          <w:lang w:eastAsia="en-US"/>
        </w:rPr>
      </w:pPr>
      <w:r w:rsidRPr="005320FB">
        <w:rPr>
          <w:sz w:val="18"/>
          <w:szCs w:val="26"/>
          <w:lang w:eastAsia="en-US"/>
        </w:rPr>
        <w:t xml:space="preserve">После окончания экзамена </w:t>
      </w:r>
      <w:r w:rsidR="00767EE5" w:rsidRPr="005320FB">
        <w:rPr>
          <w:sz w:val="18"/>
          <w:szCs w:val="26"/>
          <w:lang w:eastAsia="en-US"/>
        </w:rPr>
        <w:t xml:space="preserve">в </w:t>
      </w:r>
      <w:r w:rsidR="00A053A6" w:rsidRPr="005320FB">
        <w:rPr>
          <w:sz w:val="18"/>
          <w:szCs w:val="26"/>
          <w:lang w:eastAsia="en-US"/>
        </w:rPr>
        <w:t>п</w:t>
      </w:r>
      <w:r w:rsidRPr="005320FB">
        <w:rPr>
          <w:sz w:val="18"/>
          <w:szCs w:val="26"/>
          <w:lang w:eastAsia="en-US"/>
        </w:rPr>
        <w:t xml:space="preserve">рисутствии </w:t>
      </w:r>
      <w:r w:rsidR="00DD69DE" w:rsidRPr="005320FB">
        <w:rPr>
          <w:sz w:val="18"/>
          <w:szCs w:val="26"/>
          <w:lang w:eastAsia="en-US"/>
        </w:rPr>
        <w:t xml:space="preserve">члена </w:t>
      </w:r>
      <w:r w:rsidRPr="005320FB">
        <w:rPr>
          <w:sz w:val="18"/>
          <w:szCs w:val="26"/>
          <w:lang w:eastAsia="en-US"/>
        </w:rPr>
        <w:t xml:space="preserve"> ГЭК</w:t>
      </w:r>
      <w:r w:rsidR="003C1D0D" w:rsidRPr="005320FB">
        <w:rPr>
          <w:sz w:val="18"/>
          <w:szCs w:val="26"/>
          <w:lang w:eastAsia="en-US"/>
        </w:rPr>
        <w:t xml:space="preserve"> в </w:t>
      </w:r>
      <w:r w:rsidR="00767EE5" w:rsidRPr="005320FB">
        <w:rPr>
          <w:sz w:val="18"/>
          <w:szCs w:val="26"/>
          <w:lang w:eastAsia="en-US"/>
        </w:rPr>
        <w:t>помещении для руководителя</w:t>
      </w:r>
      <w:r w:rsidR="003C1D0D" w:rsidRPr="005320FB">
        <w:rPr>
          <w:sz w:val="18"/>
          <w:szCs w:val="26"/>
          <w:lang w:eastAsia="en-US"/>
        </w:rPr>
        <w:t xml:space="preserve"> </w:t>
      </w:r>
      <w:r w:rsidR="00A053A6" w:rsidRPr="005320FB">
        <w:rPr>
          <w:sz w:val="18"/>
          <w:szCs w:val="26"/>
          <w:lang w:eastAsia="en-US"/>
        </w:rPr>
        <w:t>П</w:t>
      </w:r>
      <w:r w:rsidRPr="005320FB">
        <w:rPr>
          <w:sz w:val="18"/>
          <w:szCs w:val="26"/>
          <w:lang w:eastAsia="en-US"/>
        </w:rPr>
        <w:t>ПЭ получить</w:t>
      </w:r>
      <w:r w:rsidR="00A053A6" w:rsidRPr="005320FB">
        <w:rPr>
          <w:sz w:val="18"/>
          <w:szCs w:val="26"/>
          <w:lang w:eastAsia="en-US"/>
        </w:rPr>
        <w:t xml:space="preserve"> от в</w:t>
      </w:r>
      <w:r w:rsidRPr="005320FB">
        <w:rPr>
          <w:sz w:val="18"/>
          <w:szCs w:val="26"/>
          <w:lang w:eastAsia="en-US"/>
        </w:rPr>
        <w:t>сех ответственных организаторов</w:t>
      </w:r>
      <w:r w:rsidR="00085312" w:rsidRPr="005320FB">
        <w:rPr>
          <w:sz w:val="18"/>
          <w:szCs w:val="26"/>
          <w:lang w:eastAsia="en-US"/>
        </w:rPr>
        <w:t xml:space="preserve"> в </w:t>
      </w:r>
      <w:r w:rsidR="00A053A6" w:rsidRPr="005320FB">
        <w:rPr>
          <w:sz w:val="18"/>
          <w:szCs w:val="26"/>
          <w:lang w:eastAsia="en-US"/>
        </w:rPr>
        <w:t>а</w:t>
      </w:r>
      <w:r w:rsidRPr="005320FB">
        <w:rPr>
          <w:sz w:val="18"/>
          <w:szCs w:val="26"/>
          <w:lang w:eastAsia="en-US"/>
        </w:rPr>
        <w:t>удиториях</w:t>
      </w:r>
      <w:r w:rsidR="00085312" w:rsidRPr="005320FB">
        <w:rPr>
          <w:sz w:val="18"/>
          <w:szCs w:val="26"/>
          <w:lang w:eastAsia="en-US"/>
        </w:rPr>
        <w:t xml:space="preserve"> </w:t>
      </w:r>
      <w:r w:rsidR="005B09C6" w:rsidRPr="005320FB">
        <w:rPr>
          <w:sz w:val="18"/>
          <w:szCs w:val="26"/>
          <w:lang w:eastAsia="en-US"/>
        </w:rPr>
        <w:br/>
      </w:r>
      <w:r w:rsidR="00085312" w:rsidRPr="005320FB">
        <w:rPr>
          <w:sz w:val="18"/>
          <w:szCs w:val="26"/>
          <w:lang w:eastAsia="en-US"/>
        </w:rPr>
        <w:t xml:space="preserve">и </w:t>
      </w:r>
      <w:r w:rsidR="00A053A6" w:rsidRPr="005320FB">
        <w:rPr>
          <w:sz w:val="18"/>
          <w:szCs w:val="26"/>
          <w:lang w:eastAsia="en-US"/>
        </w:rPr>
        <w:t>п</w:t>
      </w:r>
      <w:r w:rsidRPr="005320FB">
        <w:rPr>
          <w:sz w:val="18"/>
          <w:szCs w:val="26"/>
          <w:lang w:eastAsia="en-US"/>
        </w:rPr>
        <w:t>ересчитать:</w:t>
      </w:r>
    </w:p>
    <w:p w:rsidR="00FE0CBB" w:rsidRPr="005320FB" w:rsidRDefault="00FE4A4B" w:rsidP="00721AFF">
      <w:pPr>
        <w:pStyle w:val="afb"/>
        <w:numPr>
          <w:ilvl w:val="0"/>
          <w:numId w:val="14"/>
        </w:numPr>
        <w:ind w:left="0" w:firstLine="284"/>
        <w:jc w:val="both"/>
        <w:rPr>
          <w:sz w:val="18"/>
          <w:szCs w:val="26"/>
        </w:rPr>
      </w:pPr>
      <w:r w:rsidRPr="005320FB">
        <w:rPr>
          <w:sz w:val="18"/>
          <w:szCs w:val="26"/>
        </w:rPr>
        <w:t>комплекты</w:t>
      </w:r>
      <w:r w:rsidR="0015170E" w:rsidRPr="005320FB">
        <w:rPr>
          <w:sz w:val="18"/>
          <w:szCs w:val="26"/>
        </w:rPr>
        <w:t xml:space="preserve"> с </w:t>
      </w:r>
      <w:r w:rsidR="00DD69DE" w:rsidRPr="005320FB">
        <w:rPr>
          <w:sz w:val="18"/>
          <w:szCs w:val="26"/>
        </w:rPr>
        <w:t>листами (</w:t>
      </w:r>
      <w:r w:rsidR="000F493E" w:rsidRPr="005320FB">
        <w:rPr>
          <w:sz w:val="18"/>
          <w:szCs w:val="26"/>
        </w:rPr>
        <w:t>бланками</w:t>
      </w:r>
      <w:r w:rsidR="00DD69DE" w:rsidRPr="005320FB">
        <w:rPr>
          <w:sz w:val="18"/>
          <w:szCs w:val="26"/>
        </w:rPr>
        <w:t>)</w:t>
      </w:r>
      <w:r w:rsidR="000F493E" w:rsidRPr="005320FB">
        <w:rPr>
          <w:sz w:val="18"/>
          <w:szCs w:val="26"/>
        </w:rPr>
        <w:t xml:space="preserve"> </w:t>
      </w:r>
      <w:r w:rsidR="000B270D" w:rsidRPr="005320FB">
        <w:rPr>
          <w:sz w:val="18"/>
          <w:szCs w:val="26"/>
        </w:rPr>
        <w:t xml:space="preserve">ответов </w:t>
      </w:r>
      <w:r w:rsidR="000F493E" w:rsidRPr="005320FB">
        <w:rPr>
          <w:sz w:val="18"/>
          <w:szCs w:val="26"/>
        </w:rPr>
        <w:t>на задания с кратким ответом</w:t>
      </w:r>
      <w:r w:rsidRPr="005320FB">
        <w:rPr>
          <w:sz w:val="18"/>
          <w:szCs w:val="26"/>
        </w:rPr>
        <w:t xml:space="preserve"> </w:t>
      </w:r>
      <w:r w:rsidR="005B09C6" w:rsidRPr="005320FB">
        <w:rPr>
          <w:sz w:val="18"/>
          <w:szCs w:val="26"/>
        </w:rPr>
        <w:br/>
      </w:r>
      <w:r w:rsidRPr="005320FB">
        <w:rPr>
          <w:sz w:val="18"/>
          <w:szCs w:val="26"/>
        </w:rPr>
        <w:t xml:space="preserve">и </w:t>
      </w:r>
      <w:r w:rsidR="000F493E" w:rsidRPr="005320FB">
        <w:rPr>
          <w:sz w:val="18"/>
          <w:szCs w:val="26"/>
        </w:rPr>
        <w:t>развернутым ответом</w:t>
      </w:r>
      <w:r w:rsidR="0015170E" w:rsidRPr="005320FB">
        <w:rPr>
          <w:sz w:val="18"/>
          <w:szCs w:val="26"/>
        </w:rPr>
        <w:t xml:space="preserve"> и </w:t>
      </w:r>
      <w:r w:rsidR="00A053A6" w:rsidRPr="005320FB">
        <w:rPr>
          <w:sz w:val="18"/>
          <w:szCs w:val="26"/>
        </w:rPr>
        <w:t>д</w:t>
      </w:r>
      <w:r w:rsidRPr="005320FB">
        <w:rPr>
          <w:sz w:val="18"/>
          <w:szCs w:val="26"/>
        </w:rPr>
        <w:t xml:space="preserve">ополнительными </w:t>
      </w:r>
      <w:r w:rsidR="00DD69DE" w:rsidRPr="005320FB">
        <w:rPr>
          <w:sz w:val="18"/>
          <w:szCs w:val="26"/>
        </w:rPr>
        <w:t>листами (</w:t>
      </w:r>
      <w:r w:rsidR="000F493E" w:rsidRPr="005320FB">
        <w:rPr>
          <w:sz w:val="18"/>
          <w:szCs w:val="26"/>
        </w:rPr>
        <w:t>бланками</w:t>
      </w:r>
      <w:r w:rsidR="00DD69DE" w:rsidRPr="005320FB">
        <w:rPr>
          <w:sz w:val="18"/>
          <w:szCs w:val="26"/>
        </w:rPr>
        <w:t>)</w:t>
      </w:r>
      <w:r w:rsidR="000F493E" w:rsidRPr="005320FB">
        <w:rPr>
          <w:sz w:val="18"/>
          <w:szCs w:val="26"/>
        </w:rPr>
        <w:t xml:space="preserve"> </w:t>
      </w:r>
      <w:r w:rsidRPr="005320FB">
        <w:rPr>
          <w:sz w:val="18"/>
          <w:szCs w:val="26"/>
        </w:rPr>
        <w:t xml:space="preserve">ответов </w:t>
      </w:r>
      <w:r w:rsidR="000F493E" w:rsidRPr="005320FB">
        <w:rPr>
          <w:sz w:val="18"/>
          <w:szCs w:val="26"/>
        </w:rPr>
        <w:t xml:space="preserve">на задания </w:t>
      </w:r>
      <w:r w:rsidR="005B09C6" w:rsidRPr="005320FB">
        <w:rPr>
          <w:sz w:val="18"/>
          <w:szCs w:val="26"/>
        </w:rPr>
        <w:br/>
      </w:r>
      <w:r w:rsidR="000F493E" w:rsidRPr="005320FB">
        <w:rPr>
          <w:sz w:val="18"/>
          <w:szCs w:val="26"/>
        </w:rPr>
        <w:t>с развернутым ответом</w:t>
      </w:r>
      <w:r w:rsidRPr="005320FB">
        <w:rPr>
          <w:sz w:val="18"/>
          <w:szCs w:val="26"/>
        </w:rPr>
        <w:t xml:space="preserve">; </w:t>
      </w:r>
    </w:p>
    <w:p w:rsidR="00FE0CBB" w:rsidRPr="005320FB" w:rsidRDefault="00FE4A4B" w:rsidP="00721AFF">
      <w:pPr>
        <w:pStyle w:val="afb"/>
        <w:numPr>
          <w:ilvl w:val="0"/>
          <w:numId w:val="14"/>
        </w:numPr>
        <w:ind w:left="0" w:firstLine="284"/>
        <w:jc w:val="both"/>
        <w:rPr>
          <w:sz w:val="18"/>
          <w:szCs w:val="26"/>
        </w:rPr>
      </w:pPr>
      <w:r w:rsidRPr="005320FB">
        <w:rPr>
          <w:sz w:val="18"/>
          <w:szCs w:val="26"/>
        </w:rPr>
        <w:t>запечатанный</w:t>
      </w:r>
      <w:r w:rsidR="0015170E" w:rsidRPr="005320FB">
        <w:rPr>
          <w:sz w:val="18"/>
          <w:szCs w:val="26"/>
        </w:rPr>
        <w:t xml:space="preserve"> в </w:t>
      </w:r>
      <w:r w:rsidR="00A053A6" w:rsidRPr="005320FB">
        <w:rPr>
          <w:sz w:val="18"/>
          <w:szCs w:val="26"/>
        </w:rPr>
        <w:t>к</w:t>
      </w:r>
      <w:r w:rsidRPr="005320FB">
        <w:rPr>
          <w:sz w:val="18"/>
          <w:szCs w:val="26"/>
        </w:rPr>
        <w:t xml:space="preserve">онверт внешний носитель (CD, </w:t>
      </w:r>
      <w:proofErr w:type="spellStart"/>
      <w:r w:rsidRPr="005320FB">
        <w:rPr>
          <w:sz w:val="18"/>
          <w:szCs w:val="26"/>
        </w:rPr>
        <w:t>флеш-карты</w:t>
      </w:r>
      <w:proofErr w:type="spellEnd"/>
      <w:r w:rsidR="0015170E" w:rsidRPr="005320FB">
        <w:rPr>
          <w:sz w:val="18"/>
          <w:szCs w:val="26"/>
        </w:rPr>
        <w:t xml:space="preserve"> и </w:t>
      </w:r>
      <w:r w:rsidR="00A053A6" w:rsidRPr="005320FB">
        <w:rPr>
          <w:sz w:val="18"/>
          <w:szCs w:val="26"/>
        </w:rPr>
        <w:t>д</w:t>
      </w:r>
      <w:r w:rsidRPr="005320FB">
        <w:rPr>
          <w:sz w:val="18"/>
          <w:szCs w:val="26"/>
        </w:rPr>
        <w:t>р.)</w:t>
      </w:r>
      <w:r w:rsidR="0015170E" w:rsidRPr="005320FB">
        <w:rPr>
          <w:sz w:val="18"/>
          <w:szCs w:val="26"/>
        </w:rPr>
        <w:t xml:space="preserve"> с </w:t>
      </w:r>
      <w:r w:rsidR="00A053A6" w:rsidRPr="005320FB">
        <w:rPr>
          <w:sz w:val="18"/>
          <w:szCs w:val="26"/>
        </w:rPr>
        <w:t>ф</w:t>
      </w:r>
      <w:r w:rsidRPr="005320FB">
        <w:rPr>
          <w:sz w:val="18"/>
          <w:szCs w:val="26"/>
        </w:rPr>
        <w:t>айлами экзаменационных работ участников</w:t>
      </w:r>
      <w:r w:rsidR="00A053A6" w:rsidRPr="005320FB">
        <w:rPr>
          <w:sz w:val="18"/>
          <w:szCs w:val="26"/>
        </w:rPr>
        <w:t xml:space="preserve"> по и</w:t>
      </w:r>
      <w:r w:rsidRPr="005320FB">
        <w:rPr>
          <w:sz w:val="18"/>
          <w:szCs w:val="26"/>
        </w:rPr>
        <w:t>нформатике</w:t>
      </w:r>
      <w:r w:rsidR="00A053A6" w:rsidRPr="005320FB">
        <w:rPr>
          <w:sz w:val="18"/>
          <w:szCs w:val="26"/>
        </w:rPr>
        <w:t xml:space="preserve"> и И</w:t>
      </w:r>
      <w:r w:rsidRPr="005320FB">
        <w:rPr>
          <w:sz w:val="18"/>
          <w:szCs w:val="26"/>
        </w:rPr>
        <w:t>КТ;</w:t>
      </w:r>
    </w:p>
    <w:p w:rsidR="00FE0CBB" w:rsidRPr="005320FB" w:rsidRDefault="00FE4A4B" w:rsidP="00721AFF">
      <w:pPr>
        <w:pStyle w:val="afb"/>
        <w:numPr>
          <w:ilvl w:val="0"/>
          <w:numId w:val="14"/>
        </w:numPr>
        <w:ind w:left="0" w:firstLine="284"/>
        <w:jc w:val="both"/>
        <w:rPr>
          <w:sz w:val="18"/>
          <w:szCs w:val="26"/>
        </w:rPr>
      </w:pPr>
      <w:r w:rsidRPr="005320FB">
        <w:rPr>
          <w:sz w:val="18"/>
          <w:szCs w:val="26"/>
        </w:rPr>
        <w:t>запечатанный</w:t>
      </w:r>
      <w:r w:rsidR="0015170E" w:rsidRPr="005320FB">
        <w:rPr>
          <w:sz w:val="18"/>
          <w:szCs w:val="26"/>
        </w:rPr>
        <w:t xml:space="preserve"> в </w:t>
      </w:r>
      <w:r w:rsidR="00A053A6" w:rsidRPr="005320FB">
        <w:rPr>
          <w:sz w:val="18"/>
          <w:szCs w:val="26"/>
        </w:rPr>
        <w:t>к</w:t>
      </w:r>
      <w:r w:rsidRPr="005320FB">
        <w:rPr>
          <w:sz w:val="18"/>
          <w:szCs w:val="26"/>
        </w:rPr>
        <w:t xml:space="preserve">онверт внешний носитель (CD, </w:t>
      </w:r>
      <w:proofErr w:type="spellStart"/>
      <w:r w:rsidRPr="005320FB">
        <w:rPr>
          <w:sz w:val="18"/>
          <w:szCs w:val="26"/>
        </w:rPr>
        <w:t>флеш-карты</w:t>
      </w:r>
      <w:proofErr w:type="spellEnd"/>
      <w:r w:rsidR="0015170E" w:rsidRPr="005320FB">
        <w:rPr>
          <w:sz w:val="18"/>
          <w:szCs w:val="26"/>
        </w:rPr>
        <w:t xml:space="preserve"> и </w:t>
      </w:r>
      <w:r w:rsidR="00A053A6" w:rsidRPr="005320FB">
        <w:rPr>
          <w:sz w:val="18"/>
          <w:szCs w:val="26"/>
        </w:rPr>
        <w:t>д</w:t>
      </w:r>
      <w:r w:rsidRPr="005320FB">
        <w:rPr>
          <w:sz w:val="18"/>
          <w:szCs w:val="26"/>
        </w:rPr>
        <w:t xml:space="preserve">р.) </w:t>
      </w:r>
      <w:r w:rsidR="0015170E" w:rsidRPr="005320FB">
        <w:rPr>
          <w:sz w:val="18"/>
          <w:szCs w:val="26"/>
        </w:rPr>
        <w:t xml:space="preserve">с </w:t>
      </w:r>
      <w:r w:rsidR="00A053A6" w:rsidRPr="005320FB">
        <w:rPr>
          <w:sz w:val="18"/>
          <w:szCs w:val="26"/>
        </w:rPr>
        <w:t>ф</w:t>
      </w:r>
      <w:r w:rsidRPr="005320FB">
        <w:rPr>
          <w:sz w:val="18"/>
          <w:szCs w:val="26"/>
        </w:rPr>
        <w:t>айлами ответов обучающихся</w:t>
      </w:r>
      <w:r w:rsidR="0015170E" w:rsidRPr="005320FB">
        <w:rPr>
          <w:sz w:val="18"/>
          <w:szCs w:val="26"/>
        </w:rPr>
        <w:t xml:space="preserve"> на </w:t>
      </w:r>
      <w:r w:rsidR="00A053A6" w:rsidRPr="005320FB">
        <w:rPr>
          <w:sz w:val="18"/>
          <w:szCs w:val="26"/>
        </w:rPr>
        <w:t>з</w:t>
      </w:r>
      <w:r w:rsidRPr="005320FB">
        <w:rPr>
          <w:sz w:val="18"/>
          <w:szCs w:val="26"/>
        </w:rPr>
        <w:t>адания устной части экзамена</w:t>
      </w:r>
      <w:r w:rsidR="00A053A6" w:rsidRPr="005320FB">
        <w:rPr>
          <w:sz w:val="18"/>
          <w:szCs w:val="26"/>
        </w:rPr>
        <w:t xml:space="preserve"> п</w:t>
      </w:r>
      <w:r w:rsidR="0015170E" w:rsidRPr="005320FB">
        <w:rPr>
          <w:sz w:val="18"/>
          <w:szCs w:val="26"/>
        </w:rPr>
        <w:t xml:space="preserve">о </w:t>
      </w:r>
      <w:r w:rsidR="00A053A6" w:rsidRPr="005320FB">
        <w:rPr>
          <w:sz w:val="18"/>
          <w:szCs w:val="26"/>
        </w:rPr>
        <w:t>и</w:t>
      </w:r>
      <w:r w:rsidRPr="005320FB">
        <w:rPr>
          <w:sz w:val="18"/>
          <w:szCs w:val="26"/>
        </w:rPr>
        <w:t>ностранному языку</w:t>
      </w:r>
      <w:r w:rsidR="002476D9" w:rsidRPr="005320FB">
        <w:rPr>
          <w:sz w:val="18"/>
          <w:szCs w:val="26"/>
        </w:rPr>
        <w:t xml:space="preserve"> </w:t>
      </w:r>
      <w:r w:rsidR="005B09C6" w:rsidRPr="005320FB">
        <w:rPr>
          <w:sz w:val="18"/>
          <w:szCs w:val="26"/>
        </w:rPr>
        <w:br/>
      </w:r>
      <w:r w:rsidR="002476D9" w:rsidRPr="005320FB">
        <w:rPr>
          <w:sz w:val="18"/>
          <w:szCs w:val="26"/>
        </w:rPr>
        <w:t xml:space="preserve">и </w:t>
      </w:r>
      <w:r w:rsidR="005B09C6" w:rsidRPr="005320FB">
        <w:rPr>
          <w:sz w:val="18"/>
          <w:szCs w:val="26"/>
        </w:rPr>
        <w:t>аудио протоколами</w:t>
      </w:r>
      <w:r w:rsidR="002476D9" w:rsidRPr="005320FB">
        <w:rPr>
          <w:sz w:val="18"/>
          <w:szCs w:val="26"/>
        </w:rPr>
        <w:t xml:space="preserve"> записи устных ответов участников ГВЭ</w:t>
      </w:r>
      <w:r w:rsidRPr="005320FB">
        <w:rPr>
          <w:sz w:val="18"/>
          <w:szCs w:val="26"/>
        </w:rPr>
        <w:t>;</w:t>
      </w:r>
    </w:p>
    <w:p w:rsidR="00453010" w:rsidRPr="005320FB" w:rsidRDefault="00453010" w:rsidP="00721AFF">
      <w:pPr>
        <w:pStyle w:val="afb"/>
        <w:numPr>
          <w:ilvl w:val="0"/>
          <w:numId w:val="14"/>
        </w:numPr>
        <w:ind w:left="709" w:hanging="425"/>
        <w:rPr>
          <w:sz w:val="18"/>
          <w:szCs w:val="26"/>
        </w:rPr>
      </w:pPr>
      <w:proofErr w:type="gramStart"/>
      <w:r w:rsidRPr="005320FB">
        <w:rPr>
          <w:sz w:val="18"/>
          <w:szCs w:val="26"/>
        </w:rPr>
        <w:t>неиспользованные</w:t>
      </w:r>
      <w:proofErr w:type="gramEnd"/>
      <w:r w:rsidRPr="005320FB">
        <w:rPr>
          <w:sz w:val="18"/>
          <w:szCs w:val="26"/>
        </w:rPr>
        <w:t xml:space="preserve"> ИК</w:t>
      </w:r>
      <w:r w:rsidR="002476D9" w:rsidRPr="005320FB">
        <w:rPr>
          <w:sz w:val="18"/>
          <w:szCs w:val="26"/>
        </w:rPr>
        <w:t xml:space="preserve">, </w:t>
      </w:r>
      <w:r w:rsidRPr="005320FB">
        <w:rPr>
          <w:sz w:val="18"/>
          <w:szCs w:val="26"/>
        </w:rPr>
        <w:t>КИМ;</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неиспользованные дополнительные </w:t>
      </w:r>
      <w:r w:rsidR="00102B86" w:rsidRPr="005320FB">
        <w:rPr>
          <w:sz w:val="18"/>
          <w:szCs w:val="26"/>
        </w:rPr>
        <w:t>листы (</w:t>
      </w:r>
      <w:r w:rsidR="00453010" w:rsidRPr="005320FB">
        <w:rPr>
          <w:sz w:val="18"/>
          <w:szCs w:val="26"/>
        </w:rPr>
        <w:t>бланки</w:t>
      </w:r>
      <w:r w:rsidR="00102B86" w:rsidRPr="005320FB">
        <w:rPr>
          <w:sz w:val="18"/>
          <w:szCs w:val="26"/>
        </w:rPr>
        <w:t>)</w:t>
      </w:r>
      <w:r w:rsidR="00453010" w:rsidRPr="005320FB">
        <w:rPr>
          <w:sz w:val="18"/>
          <w:szCs w:val="26"/>
        </w:rPr>
        <w:t xml:space="preserve"> </w:t>
      </w:r>
      <w:r w:rsidRPr="005320FB">
        <w:rPr>
          <w:sz w:val="18"/>
          <w:szCs w:val="26"/>
        </w:rPr>
        <w:t xml:space="preserve">ответов </w:t>
      </w:r>
      <w:r w:rsidR="00453010" w:rsidRPr="005320FB">
        <w:rPr>
          <w:sz w:val="18"/>
          <w:szCs w:val="26"/>
        </w:rPr>
        <w:t xml:space="preserve">на задания </w:t>
      </w:r>
      <w:r w:rsidR="005B09C6" w:rsidRPr="005320FB">
        <w:rPr>
          <w:sz w:val="18"/>
          <w:szCs w:val="26"/>
        </w:rPr>
        <w:br/>
      </w:r>
      <w:r w:rsidR="00453010" w:rsidRPr="005320FB">
        <w:rPr>
          <w:sz w:val="18"/>
          <w:szCs w:val="26"/>
        </w:rPr>
        <w:t>с развернутым ответом</w:t>
      </w:r>
      <w:r w:rsidRPr="005320FB">
        <w:rPr>
          <w:sz w:val="18"/>
          <w:szCs w:val="26"/>
        </w:rPr>
        <w:t>;</w:t>
      </w:r>
    </w:p>
    <w:p w:rsidR="00FE0CBB" w:rsidRPr="005320FB" w:rsidRDefault="00FE4A4B" w:rsidP="00721AFF">
      <w:pPr>
        <w:pStyle w:val="afb"/>
        <w:numPr>
          <w:ilvl w:val="0"/>
          <w:numId w:val="14"/>
        </w:numPr>
        <w:ind w:left="0" w:firstLine="284"/>
        <w:jc w:val="both"/>
        <w:rPr>
          <w:sz w:val="18"/>
          <w:szCs w:val="26"/>
        </w:rPr>
      </w:pPr>
      <w:proofErr w:type="gramStart"/>
      <w:r w:rsidRPr="005320FB">
        <w:rPr>
          <w:sz w:val="18"/>
          <w:szCs w:val="26"/>
        </w:rPr>
        <w:t>использованные</w:t>
      </w:r>
      <w:proofErr w:type="gramEnd"/>
      <w:r w:rsidRPr="005320FB">
        <w:rPr>
          <w:sz w:val="18"/>
          <w:szCs w:val="26"/>
        </w:rPr>
        <w:t xml:space="preserve"> КИМ;</w:t>
      </w:r>
    </w:p>
    <w:p w:rsidR="00FE0CBB" w:rsidRPr="005320FB" w:rsidRDefault="00FE4A4B" w:rsidP="00721AFF">
      <w:pPr>
        <w:pStyle w:val="afb"/>
        <w:numPr>
          <w:ilvl w:val="0"/>
          <w:numId w:val="14"/>
        </w:numPr>
        <w:ind w:left="0" w:firstLine="284"/>
        <w:jc w:val="both"/>
        <w:rPr>
          <w:sz w:val="18"/>
          <w:szCs w:val="26"/>
        </w:rPr>
      </w:pPr>
      <w:r w:rsidRPr="005320FB">
        <w:rPr>
          <w:sz w:val="18"/>
          <w:szCs w:val="26"/>
        </w:rPr>
        <w:t>черновики;</w:t>
      </w:r>
    </w:p>
    <w:p w:rsidR="00FE0CBB" w:rsidRPr="005320FB" w:rsidRDefault="00FE4A4B" w:rsidP="00721AFF">
      <w:pPr>
        <w:pStyle w:val="afb"/>
        <w:numPr>
          <w:ilvl w:val="0"/>
          <w:numId w:val="14"/>
        </w:numPr>
        <w:ind w:left="0" w:firstLine="284"/>
        <w:jc w:val="both"/>
        <w:rPr>
          <w:sz w:val="18"/>
          <w:szCs w:val="26"/>
        </w:rPr>
      </w:pPr>
      <w:r w:rsidRPr="005320FB">
        <w:rPr>
          <w:sz w:val="18"/>
          <w:szCs w:val="26"/>
        </w:rPr>
        <w:t>протоколы проведения экзамена</w:t>
      </w:r>
      <w:r w:rsidR="0015170E" w:rsidRPr="005320FB">
        <w:rPr>
          <w:sz w:val="18"/>
          <w:szCs w:val="26"/>
        </w:rPr>
        <w:t xml:space="preserve"> в </w:t>
      </w:r>
      <w:r w:rsidR="00A053A6" w:rsidRPr="005320FB">
        <w:rPr>
          <w:sz w:val="18"/>
          <w:szCs w:val="26"/>
        </w:rPr>
        <w:t>а</w:t>
      </w:r>
      <w:r w:rsidRPr="005320FB">
        <w:rPr>
          <w:sz w:val="18"/>
          <w:szCs w:val="26"/>
        </w:rPr>
        <w:t>удитории ППЭ;</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w:t>
      </w:r>
      <w:r w:rsidR="0015170E" w:rsidRPr="005320FB">
        <w:rPr>
          <w:sz w:val="18"/>
          <w:szCs w:val="26"/>
        </w:rPr>
        <w:t xml:space="preserve"> с </w:t>
      </w:r>
      <w:r w:rsidR="00A053A6" w:rsidRPr="005320FB">
        <w:rPr>
          <w:sz w:val="18"/>
          <w:szCs w:val="26"/>
        </w:rPr>
        <w:t>ф</w:t>
      </w:r>
      <w:r w:rsidRPr="005320FB">
        <w:rPr>
          <w:sz w:val="18"/>
          <w:szCs w:val="26"/>
        </w:rPr>
        <w:t>айлами практических экзаменационных заданий</w:t>
      </w:r>
      <w:r w:rsidR="0015170E" w:rsidRPr="005320FB">
        <w:rPr>
          <w:sz w:val="18"/>
          <w:szCs w:val="26"/>
        </w:rPr>
        <w:t xml:space="preserve"> по </w:t>
      </w:r>
      <w:r w:rsidR="00A053A6" w:rsidRPr="005320FB">
        <w:rPr>
          <w:sz w:val="18"/>
          <w:szCs w:val="26"/>
        </w:rPr>
        <w:t>и</w:t>
      </w:r>
      <w:r w:rsidRPr="005320FB">
        <w:rPr>
          <w:sz w:val="18"/>
          <w:szCs w:val="26"/>
        </w:rPr>
        <w:t>нформатике</w:t>
      </w:r>
      <w:r w:rsidR="0015170E" w:rsidRPr="005320FB">
        <w:rPr>
          <w:sz w:val="18"/>
          <w:szCs w:val="26"/>
        </w:rPr>
        <w:t xml:space="preserve"> </w:t>
      </w:r>
      <w:r w:rsidR="005B09C6" w:rsidRPr="005320FB">
        <w:rPr>
          <w:sz w:val="18"/>
          <w:szCs w:val="26"/>
        </w:rPr>
        <w:br/>
      </w:r>
      <w:r w:rsidR="0015170E" w:rsidRPr="005320FB">
        <w:rPr>
          <w:sz w:val="18"/>
          <w:szCs w:val="26"/>
        </w:rPr>
        <w:t xml:space="preserve">и </w:t>
      </w:r>
      <w:r w:rsidR="00A053A6" w:rsidRPr="005320FB">
        <w:rPr>
          <w:sz w:val="18"/>
          <w:szCs w:val="26"/>
        </w:rPr>
        <w:t>И</w:t>
      </w:r>
      <w:r w:rsidRPr="005320FB">
        <w:rPr>
          <w:sz w:val="18"/>
          <w:szCs w:val="26"/>
        </w:rPr>
        <w:t xml:space="preserve">КТ; </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CD-диски</w:t>
      </w:r>
      <w:r w:rsidR="0015170E" w:rsidRPr="005320FB">
        <w:rPr>
          <w:sz w:val="18"/>
          <w:szCs w:val="26"/>
        </w:rPr>
        <w:t xml:space="preserve"> с </w:t>
      </w:r>
      <w:proofErr w:type="gramStart"/>
      <w:r w:rsidR="00A053A6" w:rsidRPr="005320FB">
        <w:rPr>
          <w:sz w:val="18"/>
          <w:szCs w:val="26"/>
        </w:rPr>
        <w:t>м</w:t>
      </w:r>
      <w:r w:rsidRPr="005320FB">
        <w:rPr>
          <w:sz w:val="18"/>
          <w:szCs w:val="26"/>
        </w:rPr>
        <w:t>атериалами</w:t>
      </w:r>
      <w:proofErr w:type="gramEnd"/>
      <w:r w:rsidRPr="005320FB">
        <w:rPr>
          <w:sz w:val="18"/>
          <w:szCs w:val="26"/>
        </w:rPr>
        <w:t xml:space="preserve"> для в</w:t>
      </w:r>
      <w:r w:rsidR="0015170E" w:rsidRPr="005320FB">
        <w:rPr>
          <w:sz w:val="18"/>
          <w:szCs w:val="26"/>
        </w:rPr>
        <w:t xml:space="preserve">ыполнения обучающимися заданий </w:t>
      </w:r>
      <w:r w:rsidRPr="005320FB">
        <w:rPr>
          <w:sz w:val="18"/>
          <w:szCs w:val="26"/>
        </w:rPr>
        <w:t xml:space="preserve">по </w:t>
      </w:r>
      <w:proofErr w:type="spellStart"/>
      <w:r w:rsidRPr="005320FB">
        <w:rPr>
          <w:sz w:val="18"/>
          <w:szCs w:val="26"/>
        </w:rPr>
        <w:t>аудированию</w:t>
      </w:r>
      <w:proofErr w:type="spellEnd"/>
      <w:r w:rsidRPr="005320FB">
        <w:rPr>
          <w:sz w:val="18"/>
          <w:szCs w:val="26"/>
        </w:rPr>
        <w:t xml:space="preserve"> письменно</w:t>
      </w:r>
      <w:r w:rsidR="0015170E" w:rsidRPr="005320FB">
        <w:rPr>
          <w:sz w:val="18"/>
          <w:szCs w:val="26"/>
        </w:rPr>
        <w:t xml:space="preserve">й части экзаменационной работы  </w:t>
      </w:r>
      <w:r w:rsidRPr="005320FB">
        <w:rPr>
          <w:sz w:val="18"/>
          <w:szCs w:val="26"/>
        </w:rPr>
        <w:t>по иностранному языку;</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CD-диски</w:t>
      </w:r>
      <w:r w:rsidR="0015170E" w:rsidRPr="005320FB">
        <w:rPr>
          <w:sz w:val="18"/>
          <w:szCs w:val="26"/>
        </w:rPr>
        <w:t xml:space="preserve"> с </w:t>
      </w:r>
      <w:r w:rsidR="00A053A6" w:rsidRPr="005320FB">
        <w:rPr>
          <w:sz w:val="18"/>
          <w:szCs w:val="26"/>
        </w:rPr>
        <w:t>ц</w:t>
      </w:r>
      <w:r w:rsidRPr="005320FB">
        <w:rPr>
          <w:sz w:val="18"/>
          <w:szCs w:val="26"/>
        </w:rPr>
        <w:t>ифровой аудиозаписью текста изложения</w:t>
      </w:r>
      <w:r w:rsidR="0015170E" w:rsidRPr="005320FB">
        <w:rPr>
          <w:sz w:val="18"/>
          <w:szCs w:val="26"/>
        </w:rPr>
        <w:t xml:space="preserve"> по </w:t>
      </w:r>
      <w:r w:rsidR="00A053A6" w:rsidRPr="005320FB">
        <w:rPr>
          <w:sz w:val="18"/>
          <w:szCs w:val="26"/>
        </w:rPr>
        <w:t>р</w:t>
      </w:r>
      <w:r w:rsidRPr="005320FB">
        <w:rPr>
          <w:sz w:val="18"/>
          <w:szCs w:val="26"/>
        </w:rPr>
        <w:t>усскому языку.</w:t>
      </w:r>
    </w:p>
    <w:p w:rsidR="00044167" w:rsidRPr="005320FB" w:rsidRDefault="00FE4A4B" w:rsidP="00721AFF">
      <w:pPr>
        <w:tabs>
          <w:tab w:val="left" w:pos="1440"/>
        </w:tabs>
        <w:ind w:firstLine="720"/>
        <w:jc w:val="both"/>
        <w:rPr>
          <w:sz w:val="18"/>
          <w:szCs w:val="26"/>
          <w:lang w:eastAsia="en-US"/>
        </w:rPr>
      </w:pPr>
      <w:r w:rsidRPr="005320FB">
        <w:rPr>
          <w:sz w:val="18"/>
          <w:szCs w:val="26"/>
          <w:lang w:eastAsia="en-US"/>
        </w:rPr>
        <w:t>Сформировать</w:t>
      </w:r>
      <w:r w:rsidR="0015170E" w:rsidRPr="005320FB">
        <w:rPr>
          <w:sz w:val="18"/>
          <w:szCs w:val="26"/>
          <w:lang w:eastAsia="en-US"/>
        </w:rPr>
        <w:t xml:space="preserve"> и </w:t>
      </w:r>
      <w:r w:rsidR="00A053A6" w:rsidRPr="005320FB">
        <w:rPr>
          <w:sz w:val="18"/>
          <w:szCs w:val="26"/>
          <w:lang w:eastAsia="en-US"/>
        </w:rPr>
        <w:t>п</w:t>
      </w:r>
      <w:r w:rsidRPr="005320FB">
        <w:rPr>
          <w:sz w:val="18"/>
          <w:szCs w:val="26"/>
          <w:lang w:eastAsia="en-US"/>
        </w:rPr>
        <w:t xml:space="preserve">ередать </w:t>
      </w:r>
      <w:r w:rsidR="00102B86" w:rsidRPr="005320FB">
        <w:rPr>
          <w:sz w:val="18"/>
          <w:szCs w:val="26"/>
          <w:lang w:eastAsia="en-US"/>
        </w:rPr>
        <w:t xml:space="preserve">члену </w:t>
      </w:r>
      <w:r w:rsidRPr="005320FB">
        <w:rPr>
          <w:sz w:val="18"/>
          <w:szCs w:val="26"/>
          <w:lang w:eastAsia="en-US"/>
        </w:rPr>
        <w:t xml:space="preserve"> ГЭК</w:t>
      </w:r>
      <w:r w:rsidR="00A053A6" w:rsidRPr="005320FB">
        <w:rPr>
          <w:sz w:val="18"/>
          <w:szCs w:val="26"/>
          <w:lang w:eastAsia="en-US"/>
        </w:rPr>
        <w:t xml:space="preserve"> в П</w:t>
      </w:r>
      <w:r w:rsidRPr="005320FB">
        <w:rPr>
          <w:sz w:val="18"/>
          <w:szCs w:val="26"/>
          <w:lang w:eastAsia="en-US"/>
        </w:rPr>
        <w:t>ПЭ</w:t>
      </w:r>
      <w:r w:rsidR="00A053A6" w:rsidRPr="005320FB">
        <w:rPr>
          <w:sz w:val="18"/>
          <w:szCs w:val="26"/>
          <w:lang w:eastAsia="en-US"/>
        </w:rPr>
        <w:t xml:space="preserve"> по а</w:t>
      </w:r>
      <w:r w:rsidRPr="005320FB">
        <w:rPr>
          <w:sz w:val="18"/>
          <w:szCs w:val="26"/>
          <w:lang w:eastAsia="en-US"/>
        </w:rPr>
        <w:t xml:space="preserve">кту </w:t>
      </w:r>
      <w:r w:rsidR="00BA3A0E" w:rsidRPr="005320FB">
        <w:rPr>
          <w:sz w:val="18"/>
          <w:szCs w:val="26"/>
          <w:lang w:eastAsia="en-US"/>
        </w:rPr>
        <w:t>при</w:t>
      </w:r>
      <w:r w:rsidR="00BF543A" w:rsidRPr="005320FB">
        <w:rPr>
          <w:sz w:val="18"/>
          <w:szCs w:val="26"/>
          <w:lang w:eastAsia="en-US"/>
        </w:rPr>
        <w:t>е</w:t>
      </w:r>
      <w:r w:rsidR="00BA3A0E" w:rsidRPr="005320FB">
        <w:rPr>
          <w:sz w:val="18"/>
          <w:szCs w:val="26"/>
          <w:lang w:eastAsia="en-US"/>
        </w:rPr>
        <w:t>ма</w:t>
      </w:r>
      <w:r w:rsidRPr="005320FB">
        <w:rPr>
          <w:sz w:val="18"/>
          <w:szCs w:val="26"/>
          <w:lang w:eastAsia="en-US"/>
        </w:rPr>
        <w:t>-передачи следующие материалы:</w:t>
      </w:r>
    </w:p>
    <w:p w:rsidR="00FE0CBB" w:rsidRPr="005320FB" w:rsidRDefault="00FE4A4B" w:rsidP="00721AFF">
      <w:pPr>
        <w:pStyle w:val="afb"/>
        <w:numPr>
          <w:ilvl w:val="0"/>
          <w:numId w:val="14"/>
        </w:numPr>
        <w:ind w:left="0" w:firstLine="284"/>
        <w:jc w:val="both"/>
        <w:rPr>
          <w:sz w:val="18"/>
          <w:szCs w:val="26"/>
        </w:rPr>
      </w:pPr>
      <w:r w:rsidRPr="005320FB">
        <w:rPr>
          <w:sz w:val="18"/>
          <w:szCs w:val="26"/>
        </w:rPr>
        <w:t>комплекты</w:t>
      </w:r>
      <w:r w:rsidR="0015170E" w:rsidRPr="005320FB">
        <w:rPr>
          <w:sz w:val="18"/>
          <w:szCs w:val="26"/>
        </w:rPr>
        <w:t xml:space="preserve"> с </w:t>
      </w:r>
      <w:r w:rsidR="00102B86" w:rsidRPr="005320FB">
        <w:rPr>
          <w:sz w:val="18"/>
          <w:szCs w:val="26"/>
        </w:rPr>
        <w:t>листами (</w:t>
      </w:r>
      <w:r w:rsidR="00453010" w:rsidRPr="005320FB">
        <w:rPr>
          <w:sz w:val="18"/>
          <w:szCs w:val="26"/>
        </w:rPr>
        <w:t>бланками</w:t>
      </w:r>
      <w:r w:rsidR="00102B86" w:rsidRPr="005320FB">
        <w:rPr>
          <w:sz w:val="18"/>
          <w:szCs w:val="26"/>
        </w:rPr>
        <w:t>)</w:t>
      </w:r>
      <w:r w:rsidR="00453010" w:rsidRPr="005320FB">
        <w:rPr>
          <w:sz w:val="18"/>
          <w:szCs w:val="26"/>
        </w:rPr>
        <w:t xml:space="preserve"> </w:t>
      </w:r>
      <w:r w:rsidRPr="005320FB">
        <w:rPr>
          <w:sz w:val="18"/>
          <w:szCs w:val="26"/>
        </w:rPr>
        <w:t xml:space="preserve">ответов </w:t>
      </w:r>
      <w:r w:rsidR="00453010" w:rsidRPr="005320FB">
        <w:rPr>
          <w:sz w:val="18"/>
          <w:szCs w:val="26"/>
        </w:rPr>
        <w:t>на задания с кратким ответом</w:t>
      </w:r>
      <w:r w:rsidRPr="005320FB">
        <w:rPr>
          <w:sz w:val="18"/>
          <w:szCs w:val="26"/>
        </w:rPr>
        <w:t xml:space="preserve">, </w:t>
      </w:r>
      <w:r w:rsidR="00453010" w:rsidRPr="005320FB">
        <w:rPr>
          <w:sz w:val="18"/>
          <w:szCs w:val="26"/>
        </w:rPr>
        <w:t xml:space="preserve">на задания </w:t>
      </w:r>
      <w:r w:rsidR="005B09C6" w:rsidRPr="005320FB">
        <w:rPr>
          <w:sz w:val="18"/>
          <w:szCs w:val="26"/>
        </w:rPr>
        <w:br/>
      </w:r>
      <w:r w:rsidR="00453010" w:rsidRPr="005320FB">
        <w:rPr>
          <w:sz w:val="18"/>
          <w:szCs w:val="26"/>
        </w:rPr>
        <w:t>с развернутым ответом</w:t>
      </w:r>
      <w:r w:rsidR="00A053A6" w:rsidRPr="005320FB">
        <w:rPr>
          <w:sz w:val="18"/>
          <w:szCs w:val="26"/>
        </w:rPr>
        <w:t xml:space="preserve"> и д</w:t>
      </w:r>
      <w:r w:rsidRPr="005320FB">
        <w:rPr>
          <w:sz w:val="18"/>
          <w:szCs w:val="26"/>
        </w:rPr>
        <w:t xml:space="preserve">ополнительными </w:t>
      </w:r>
      <w:r w:rsidR="00102B86" w:rsidRPr="005320FB">
        <w:rPr>
          <w:sz w:val="18"/>
          <w:szCs w:val="26"/>
        </w:rPr>
        <w:t>листами (</w:t>
      </w:r>
      <w:r w:rsidR="00453010" w:rsidRPr="005320FB">
        <w:rPr>
          <w:sz w:val="18"/>
          <w:szCs w:val="26"/>
        </w:rPr>
        <w:t>бланками</w:t>
      </w:r>
      <w:r w:rsidR="00102B86" w:rsidRPr="005320FB">
        <w:rPr>
          <w:sz w:val="18"/>
          <w:szCs w:val="26"/>
        </w:rPr>
        <w:t>)</w:t>
      </w:r>
      <w:r w:rsidR="00453010" w:rsidRPr="005320FB">
        <w:rPr>
          <w:sz w:val="18"/>
          <w:szCs w:val="26"/>
        </w:rPr>
        <w:t xml:space="preserve"> </w:t>
      </w:r>
      <w:r w:rsidRPr="005320FB">
        <w:rPr>
          <w:sz w:val="18"/>
          <w:szCs w:val="26"/>
        </w:rPr>
        <w:t xml:space="preserve">ответов </w:t>
      </w:r>
      <w:r w:rsidR="00453010" w:rsidRPr="005320FB">
        <w:rPr>
          <w:sz w:val="18"/>
          <w:szCs w:val="26"/>
        </w:rPr>
        <w:t xml:space="preserve">на задания </w:t>
      </w:r>
      <w:r w:rsidR="005B09C6" w:rsidRPr="005320FB">
        <w:rPr>
          <w:sz w:val="18"/>
          <w:szCs w:val="26"/>
        </w:rPr>
        <w:br/>
      </w:r>
      <w:r w:rsidR="00453010" w:rsidRPr="005320FB">
        <w:rPr>
          <w:sz w:val="18"/>
          <w:szCs w:val="26"/>
        </w:rPr>
        <w:t xml:space="preserve">с развернутым ответом; </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внешний носитель (CD, </w:t>
      </w:r>
      <w:proofErr w:type="spellStart"/>
      <w:r w:rsidRPr="005320FB">
        <w:rPr>
          <w:sz w:val="18"/>
          <w:szCs w:val="26"/>
        </w:rPr>
        <w:t>флеш-карты</w:t>
      </w:r>
      <w:proofErr w:type="spellEnd"/>
      <w:r w:rsidR="0015170E" w:rsidRPr="005320FB">
        <w:rPr>
          <w:sz w:val="18"/>
          <w:szCs w:val="26"/>
        </w:rPr>
        <w:t xml:space="preserve"> и </w:t>
      </w:r>
      <w:r w:rsidR="00A053A6" w:rsidRPr="005320FB">
        <w:rPr>
          <w:sz w:val="18"/>
          <w:szCs w:val="26"/>
        </w:rPr>
        <w:t>д</w:t>
      </w:r>
      <w:r w:rsidRPr="005320FB">
        <w:rPr>
          <w:sz w:val="18"/>
          <w:szCs w:val="26"/>
        </w:rPr>
        <w:t>р.)</w:t>
      </w:r>
      <w:r w:rsidR="0015170E" w:rsidRPr="005320FB">
        <w:rPr>
          <w:sz w:val="18"/>
          <w:szCs w:val="26"/>
        </w:rPr>
        <w:t xml:space="preserve"> с </w:t>
      </w:r>
      <w:r w:rsidR="00A053A6" w:rsidRPr="005320FB">
        <w:rPr>
          <w:sz w:val="18"/>
          <w:szCs w:val="26"/>
        </w:rPr>
        <w:t>ф</w:t>
      </w:r>
      <w:r w:rsidRPr="005320FB">
        <w:rPr>
          <w:sz w:val="18"/>
          <w:szCs w:val="26"/>
        </w:rPr>
        <w:t>айлами экзаменационных работ участников</w:t>
      </w:r>
      <w:r w:rsidR="0015170E" w:rsidRPr="005320FB">
        <w:rPr>
          <w:sz w:val="18"/>
          <w:szCs w:val="26"/>
        </w:rPr>
        <w:t xml:space="preserve"> по </w:t>
      </w:r>
      <w:r w:rsidR="00A053A6" w:rsidRPr="005320FB">
        <w:rPr>
          <w:sz w:val="18"/>
          <w:szCs w:val="26"/>
        </w:rPr>
        <w:t>и</w:t>
      </w:r>
      <w:r w:rsidRPr="005320FB">
        <w:rPr>
          <w:sz w:val="18"/>
          <w:szCs w:val="26"/>
        </w:rPr>
        <w:t>нформатике</w:t>
      </w:r>
      <w:r w:rsidR="0015170E" w:rsidRPr="005320FB">
        <w:rPr>
          <w:sz w:val="18"/>
          <w:szCs w:val="26"/>
        </w:rPr>
        <w:t xml:space="preserve"> и </w:t>
      </w:r>
      <w:r w:rsidR="00A053A6" w:rsidRPr="005320FB">
        <w:rPr>
          <w:sz w:val="18"/>
          <w:szCs w:val="26"/>
        </w:rPr>
        <w:t>И</w:t>
      </w:r>
      <w:r w:rsidRPr="005320FB">
        <w:rPr>
          <w:sz w:val="18"/>
          <w:szCs w:val="26"/>
        </w:rPr>
        <w:t>КТ;</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внешний носитель (CD, </w:t>
      </w:r>
      <w:proofErr w:type="spellStart"/>
      <w:r w:rsidRPr="005320FB">
        <w:rPr>
          <w:sz w:val="18"/>
          <w:szCs w:val="26"/>
        </w:rPr>
        <w:t>флеш-карты</w:t>
      </w:r>
      <w:proofErr w:type="spellEnd"/>
      <w:r w:rsidR="0015170E" w:rsidRPr="005320FB">
        <w:rPr>
          <w:sz w:val="18"/>
          <w:szCs w:val="26"/>
        </w:rPr>
        <w:t xml:space="preserve"> и </w:t>
      </w:r>
      <w:r w:rsidR="00A053A6" w:rsidRPr="005320FB">
        <w:rPr>
          <w:sz w:val="18"/>
          <w:szCs w:val="26"/>
        </w:rPr>
        <w:t>д</w:t>
      </w:r>
      <w:r w:rsidRPr="005320FB">
        <w:rPr>
          <w:sz w:val="18"/>
          <w:szCs w:val="26"/>
        </w:rPr>
        <w:t>р.)</w:t>
      </w:r>
      <w:r w:rsidR="0015170E" w:rsidRPr="005320FB">
        <w:rPr>
          <w:sz w:val="18"/>
          <w:szCs w:val="26"/>
        </w:rPr>
        <w:t xml:space="preserve"> с </w:t>
      </w:r>
      <w:r w:rsidR="00A053A6" w:rsidRPr="005320FB">
        <w:rPr>
          <w:sz w:val="18"/>
          <w:szCs w:val="26"/>
        </w:rPr>
        <w:t>ф</w:t>
      </w:r>
      <w:r w:rsidRPr="005320FB">
        <w:rPr>
          <w:sz w:val="18"/>
          <w:szCs w:val="26"/>
        </w:rPr>
        <w:t>айлами ответов участников</w:t>
      </w:r>
      <w:r w:rsidR="0015170E" w:rsidRPr="005320FB">
        <w:rPr>
          <w:sz w:val="18"/>
          <w:szCs w:val="26"/>
        </w:rPr>
        <w:t xml:space="preserve"> на з</w:t>
      </w:r>
      <w:r w:rsidRPr="005320FB">
        <w:rPr>
          <w:sz w:val="18"/>
          <w:szCs w:val="26"/>
        </w:rPr>
        <w:t>адания устной части экзамена</w:t>
      </w:r>
      <w:r w:rsidR="00A053A6" w:rsidRPr="005320FB">
        <w:rPr>
          <w:sz w:val="18"/>
          <w:szCs w:val="26"/>
        </w:rPr>
        <w:t xml:space="preserve"> по и</w:t>
      </w:r>
      <w:r w:rsidRPr="005320FB">
        <w:rPr>
          <w:sz w:val="18"/>
          <w:szCs w:val="26"/>
        </w:rPr>
        <w:t>ностранному языку;</w:t>
      </w:r>
    </w:p>
    <w:p w:rsidR="00FE0CBB" w:rsidRPr="005320FB" w:rsidRDefault="00FE4A4B" w:rsidP="00721AFF">
      <w:pPr>
        <w:pStyle w:val="afb"/>
        <w:numPr>
          <w:ilvl w:val="0"/>
          <w:numId w:val="14"/>
        </w:numPr>
        <w:ind w:left="0" w:firstLine="284"/>
        <w:jc w:val="both"/>
        <w:rPr>
          <w:sz w:val="18"/>
          <w:szCs w:val="26"/>
        </w:rPr>
      </w:pPr>
      <w:r w:rsidRPr="005320FB">
        <w:rPr>
          <w:sz w:val="18"/>
          <w:szCs w:val="26"/>
        </w:rPr>
        <w:t xml:space="preserve">неиспользованные дополнительные </w:t>
      </w:r>
      <w:r w:rsidR="00102B86" w:rsidRPr="005320FB">
        <w:rPr>
          <w:sz w:val="18"/>
          <w:szCs w:val="26"/>
        </w:rPr>
        <w:t>листы (</w:t>
      </w:r>
      <w:r w:rsidR="00795DEC" w:rsidRPr="005320FB">
        <w:rPr>
          <w:sz w:val="18"/>
          <w:szCs w:val="26"/>
        </w:rPr>
        <w:t>бланки</w:t>
      </w:r>
      <w:r w:rsidR="00102B86" w:rsidRPr="005320FB">
        <w:rPr>
          <w:sz w:val="18"/>
          <w:szCs w:val="26"/>
        </w:rPr>
        <w:t>)</w:t>
      </w:r>
      <w:r w:rsidR="00795DEC" w:rsidRPr="005320FB">
        <w:rPr>
          <w:sz w:val="18"/>
          <w:szCs w:val="26"/>
        </w:rPr>
        <w:t xml:space="preserve"> </w:t>
      </w:r>
      <w:r w:rsidRPr="005320FB">
        <w:rPr>
          <w:sz w:val="18"/>
          <w:szCs w:val="26"/>
        </w:rPr>
        <w:t xml:space="preserve">ответов </w:t>
      </w:r>
      <w:r w:rsidR="00795DEC" w:rsidRPr="005320FB">
        <w:rPr>
          <w:sz w:val="18"/>
          <w:szCs w:val="26"/>
        </w:rPr>
        <w:t xml:space="preserve">на задания </w:t>
      </w:r>
      <w:r w:rsidR="005B09C6" w:rsidRPr="005320FB">
        <w:rPr>
          <w:sz w:val="18"/>
          <w:szCs w:val="26"/>
        </w:rPr>
        <w:br/>
      </w:r>
      <w:r w:rsidR="00795DEC" w:rsidRPr="005320FB">
        <w:rPr>
          <w:sz w:val="18"/>
          <w:szCs w:val="26"/>
        </w:rPr>
        <w:t>с развернутым ответом</w:t>
      </w:r>
      <w:r w:rsidRPr="005320FB">
        <w:rPr>
          <w:sz w:val="18"/>
          <w:szCs w:val="26"/>
        </w:rPr>
        <w:t>;</w:t>
      </w:r>
    </w:p>
    <w:p w:rsidR="00FE0CBB" w:rsidRPr="005320FB" w:rsidRDefault="00FE4A4B" w:rsidP="00721AFF">
      <w:pPr>
        <w:pStyle w:val="afb"/>
        <w:numPr>
          <w:ilvl w:val="0"/>
          <w:numId w:val="14"/>
        </w:numPr>
        <w:ind w:left="0" w:firstLine="284"/>
        <w:jc w:val="both"/>
        <w:rPr>
          <w:sz w:val="18"/>
          <w:szCs w:val="26"/>
        </w:rPr>
      </w:pPr>
      <w:proofErr w:type="gramStart"/>
      <w:r w:rsidRPr="005320FB">
        <w:rPr>
          <w:sz w:val="18"/>
          <w:szCs w:val="26"/>
        </w:rPr>
        <w:t>использованные</w:t>
      </w:r>
      <w:proofErr w:type="gramEnd"/>
      <w:r w:rsidRPr="005320FB">
        <w:rPr>
          <w:sz w:val="18"/>
          <w:szCs w:val="26"/>
        </w:rPr>
        <w:t xml:space="preserve"> КИМ;</w:t>
      </w:r>
    </w:p>
    <w:p w:rsidR="00FE0CBB" w:rsidRPr="005320FB" w:rsidRDefault="00F2020A" w:rsidP="00721AFF">
      <w:pPr>
        <w:pStyle w:val="afb"/>
        <w:numPr>
          <w:ilvl w:val="0"/>
          <w:numId w:val="14"/>
        </w:numPr>
        <w:ind w:left="0" w:firstLine="284"/>
        <w:jc w:val="both"/>
        <w:rPr>
          <w:sz w:val="18"/>
          <w:szCs w:val="26"/>
        </w:rPr>
      </w:pPr>
      <w:r w:rsidRPr="005320FB">
        <w:rPr>
          <w:sz w:val="18"/>
          <w:szCs w:val="26"/>
        </w:rPr>
        <w:t>неиспользованные экзаменационные комплекты;</w:t>
      </w:r>
    </w:p>
    <w:p w:rsidR="00FE0CBB" w:rsidRPr="005320FB" w:rsidRDefault="00FE4A4B" w:rsidP="00721AFF">
      <w:pPr>
        <w:pStyle w:val="afb"/>
        <w:numPr>
          <w:ilvl w:val="0"/>
          <w:numId w:val="14"/>
        </w:numPr>
        <w:ind w:left="0" w:firstLine="284"/>
        <w:jc w:val="both"/>
        <w:rPr>
          <w:sz w:val="18"/>
          <w:szCs w:val="26"/>
        </w:rPr>
      </w:pPr>
      <w:r w:rsidRPr="005320FB">
        <w:rPr>
          <w:sz w:val="18"/>
          <w:szCs w:val="26"/>
        </w:rPr>
        <w:t>акты</w:t>
      </w:r>
      <w:r w:rsidR="00A053A6" w:rsidRPr="005320FB">
        <w:rPr>
          <w:sz w:val="18"/>
          <w:szCs w:val="26"/>
        </w:rPr>
        <w:t xml:space="preserve"> об у</w:t>
      </w:r>
      <w:r w:rsidRPr="005320FB">
        <w:rPr>
          <w:sz w:val="18"/>
          <w:szCs w:val="26"/>
        </w:rPr>
        <w:t>далении участников</w:t>
      </w:r>
      <w:r w:rsidR="00A053A6" w:rsidRPr="005320FB">
        <w:rPr>
          <w:sz w:val="18"/>
          <w:szCs w:val="26"/>
        </w:rPr>
        <w:t xml:space="preserve"> с э</w:t>
      </w:r>
      <w:r w:rsidRPr="005320FB">
        <w:rPr>
          <w:sz w:val="18"/>
          <w:szCs w:val="26"/>
        </w:rPr>
        <w:t>кзамена;</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w:t>
      </w:r>
      <w:r w:rsidR="00A053A6" w:rsidRPr="005320FB">
        <w:rPr>
          <w:sz w:val="18"/>
          <w:szCs w:val="26"/>
        </w:rPr>
        <w:t xml:space="preserve"> с ф</w:t>
      </w:r>
      <w:r w:rsidRPr="005320FB">
        <w:rPr>
          <w:sz w:val="18"/>
          <w:szCs w:val="26"/>
        </w:rPr>
        <w:t>айлами практических экзаменационных заданий</w:t>
      </w:r>
      <w:r w:rsidR="00A053A6" w:rsidRPr="005320FB">
        <w:rPr>
          <w:sz w:val="18"/>
          <w:szCs w:val="26"/>
        </w:rPr>
        <w:t xml:space="preserve"> по и</w:t>
      </w:r>
      <w:r w:rsidRPr="005320FB">
        <w:rPr>
          <w:sz w:val="18"/>
          <w:szCs w:val="26"/>
        </w:rPr>
        <w:t>нформатике</w:t>
      </w:r>
      <w:r w:rsidR="00A053A6" w:rsidRPr="005320FB">
        <w:rPr>
          <w:sz w:val="18"/>
          <w:szCs w:val="26"/>
        </w:rPr>
        <w:t xml:space="preserve"> и И</w:t>
      </w:r>
      <w:r w:rsidRPr="005320FB">
        <w:rPr>
          <w:sz w:val="18"/>
          <w:szCs w:val="26"/>
        </w:rPr>
        <w:t>КТ;</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CD-диски</w:t>
      </w:r>
      <w:r w:rsidR="00A053A6" w:rsidRPr="005320FB">
        <w:rPr>
          <w:sz w:val="18"/>
          <w:szCs w:val="26"/>
        </w:rPr>
        <w:t xml:space="preserve"> с ц</w:t>
      </w:r>
      <w:r w:rsidRPr="005320FB">
        <w:rPr>
          <w:sz w:val="18"/>
          <w:szCs w:val="26"/>
        </w:rPr>
        <w:t>ифровой аудиозаписью исходного текста для написания участниками краткого изложения;</w:t>
      </w:r>
    </w:p>
    <w:p w:rsidR="00FE0CBB" w:rsidRPr="005320FB" w:rsidRDefault="00FE4A4B" w:rsidP="00721AFF">
      <w:pPr>
        <w:pStyle w:val="afb"/>
        <w:numPr>
          <w:ilvl w:val="0"/>
          <w:numId w:val="14"/>
        </w:numPr>
        <w:ind w:left="0" w:firstLine="284"/>
        <w:jc w:val="both"/>
        <w:rPr>
          <w:sz w:val="18"/>
          <w:szCs w:val="26"/>
        </w:rPr>
      </w:pPr>
      <w:r w:rsidRPr="005320FB">
        <w:rPr>
          <w:sz w:val="18"/>
          <w:szCs w:val="26"/>
        </w:rPr>
        <w:t>CD-диски</w:t>
      </w:r>
      <w:r w:rsidR="00A053A6" w:rsidRPr="005320FB">
        <w:rPr>
          <w:sz w:val="18"/>
          <w:szCs w:val="26"/>
        </w:rPr>
        <w:t xml:space="preserve"> с м</w:t>
      </w:r>
      <w:r w:rsidRPr="005320FB">
        <w:rPr>
          <w:sz w:val="18"/>
          <w:szCs w:val="26"/>
        </w:rPr>
        <w:t xml:space="preserve">атериалами для выполнения участниками заданий по </w:t>
      </w:r>
      <w:proofErr w:type="spellStart"/>
      <w:r w:rsidRPr="005320FB">
        <w:rPr>
          <w:sz w:val="18"/>
          <w:szCs w:val="26"/>
        </w:rPr>
        <w:t>аудированию</w:t>
      </w:r>
      <w:proofErr w:type="spellEnd"/>
      <w:r w:rsidRPr="005320FB">
        <w:rPr>
          <w:sz w:val="18"/>
          <w:szCs w:val="26"/>
        </w:rPr>
        <w:t xml:space="preserve"> письменной части экзаменационной работы по иностранному языку;</w:t>
      </w:r>
    </w:p>
    <w:p w:rsidR="00FE0CBB" w:rsidRPr="005320FB" w:rsidRDefault="00FE4A4B" w:rsidP="00721AFF">
      <w:pPr>
        <w:pStyle w:val="afb"/>
        <w:numPr>
          <w:ilvl w:val="0"/>
          <w:numId w:val="14"/>
        </w:numPr>
        <w:ind w:left="0" w:firstLine="284"/>
        <w:jc w:val="both"/>
        <w:rPr>
          <w:sz w:val="18"/>
          <w:szCs w:val="26"/>
        </w:rPr>
      </w:pPr>
      <w:r w:rsidRPr="005320FB">
        <w:rPr>
          <w:sz w:val="18"/>
          <w:szCs w:val="26"/>
        </w:rPr>
        <w:t>другие документы</w:t>
      </w:r>
      <w:r w:rsidR="00A053A6" w:rsidRPr="005320FB">
        <w:rPr>
          <w:sz w:val="18"/>
          <w:szCs w:val="26"/>
        </w:rPr>
        <w:t xml:space="preserve"> и м</w:t>
      </w:r>
      <w:r w:rsidRPr="005320FB">
        <w:rPr>
          <w:sz w:val="18"/>
          <w:szCs w:val="26"/>
        </w:rPr>
        <w:t xml:space="preserve">атериалы, которые руководитель ППЭ и </w:t>
      </w:r>
      <w:r w:rsidR="00102B86" w:rsidRPr="005320FB">
        <w:rPr>
          <w:sz w:val="18"/>
          <w:szCs w:val="26"/>
        </w:rPr>
        <w:t xml:space="preserve">член </w:t>
      </w:r>
      <w:r w:rsidRPr="005320FB">
        <w:rPr>
          <w:sz w:val="18"/>
          <w:szCs w:val="26"/>
        </w:rPr>
        <w:t>ГЭК</w:t>
      </w:r>
      <w:r w:rsidR="00A053A6" w:rsidRPr="005320FB">
        <w:rPr>
          <w:sz w:val="18"/>
          <w:szCs w:val="26"/>
        </w:rPr>
        <w:t xml:space="preserve"> в П</w:t>
      </w:r>
      <w:r w:rsidRPr="005320FB">
        <w:rPr>
          <w:sz w:val="18"/>
          <w:szCs w:val="26"/>
        </w:rPr>
        <w:t>ПЭ сочли необходимым передать</w:t>
      </w:r>
      <w:r w:rsidR="00A053A6" w:rsidRPr="005320FB">
        <w:rPr>
          <w:sz w:val="18"/>
          <w:szCs w:val="26"/>
        </w:rPr>
        <w:t xml:space="preserve"> в Р</w:t>
      </w:r>
      <w:r w:rsidRPr="005320FB">
        <w:rPr>
          <w:sz w:val="18"/>
          <w:szCs w:val="26"/>
        </w:rPr>
        <w:t>ЦОИ;</w:t>
      </w:r>
    </w:p>
    <w:p w:rsidR="00FE0CBB" w:rsidRPr="005320FB" w:rsidRDefault="00FE4A4B" w:rsidP="00721AFF">
      <w:pPr>
        <w:pStyle w:val="afb"/>
        <w:numPr>
          <w:ilvl w:val="0"/>
          <w:numId w:val="14"/>
        </w:numPr>
        <w:ind w:left="0" w:firstLine="284"/>
        <w:jc w:val="both"/>
        <w:rPr>
          <w:sz w:val="18"/>
          <w:szCs w:val="26"/>
        </w:rPr>
      </w:pPr>
      <w:r w:rsidRPr="005320FB">
        <w:rPr>
          <w:sz w:val="18"/>
          <w:szCs w:val="26"/>
        </w:rPr>
        <w:lastRenderedPageBreak/>
        <w:t>передать помещения, оборудование</w:t>
      </w:r>
      <w:r w:rsidR="00A053A6" w:rsidRPr="005320FB">
        <w:rPr>
          <w:sz w:val="18"/>
          <w:szCs w:val="26"/>
        </w:rPr>
        <w:t xml:space="preserve"> и р</w:t>
      </w:r>
      <w:r w:rsidRPr="005320FB">
        <w:rPr>
          <w:sz w:val="18"/>
          <w:szCs w:val="26"/>
        </w:rPr>
        <w:t>азреш</w:t>
      </w:r>
      <w:r w:rsidR="00BF543A" w:rsidRPr="005320FB">
        <w:rPr>
          <w:sz w:val="18"/>
          <w:szCs w:val="26"/>
        </w:rPr>
        <w:t>е</w:t>
      </w:r>
      <w:r w:rsidRPr="005320FB">
        <w:rPr>
          <w:sz w:val="18"/>
          <w:szCs w:val="26"/>
        </w:rPr>
        <w:t xml:space="preserve">нные справочные материалы руководителю </w:t>
      </w:r>
      <w:proofErr w:type="gramStart"/>
      <w:r w:rsidR="00102B86" w:rsidRPr="005320FB">
        <w:rPr>
          <w:sz w:val="18"/>
          <w:szCs w:val="26"/>
        </w:rPr>
        <w:t>организации</w:t>
      </w:r>
      <w:proofErr w:type="gramEnd"/>
      <w:r w:rsidR="00A053A6" w:rsidRPr="005320FB">
        <w:rPr>
          <w:sz w:val="18"/>
          <w:szCs w:val="26"/>
        </w:rPr>
        <w:t xml:space="preserve"> на б</w:t>
      </w:r>
      <w:r w:rsidRPr="005320FB">
        <w:rPr>
          <w:sz w:val="18"/>
          <w:szCs w:val="26"/>
        </w:rPr>
        <w:t>азе которого был организован ППЭ (или уполномоченному</w:t>
      </w:r>
      <w:r w:rsidR="00A053A6" w:rsidRPr="005320FB">
        <w:rPr>
          <w:sz w:val="18"/>
          <w:szCs w:val="26"/>
        </w:rPr>
        <w:t xml:space="preserve"> им л</w:t>
      </w:r>
      <w:r w:rsidRPr="005320FB">
        <w:rPr>
          <w:sz w:val="18"/>
          <w:szCs w:val="26"/>
        </w:rPr>
        <w:t>ицу).</w:t>
      </w:r>
      <w:bookmarkStart w:id="259" w:name="_Toc379881174"/>
      <w:bookmarkStart w:id="260" w:name="_Toc404598543"/>
    </w:p>
    <w:p w:rsidR="00FE4A4B" w:rsidRPr="005320FB" w:rsidRDefault="005A552D" w:rsidP="00721AFF">
      <w:pPr>
        <w:pStyle w:val="21"/>
        <w:rPr>
          <w:sz w:val="18"/>
        </w:rPr>
      </w:pPr>
      <w:bookmarkStart w:id="261" w:name="_Toc410235037"/>
      <w:bookmarkStart w:id="262" w:name="_Toc410235143"/>
      <w:bookmarkStart w:id="263" w:name="_Toc512529763"/>
      <w:bookmarkStart w:id="264" w:name="_Toc533868343"/>
      <w:r w:rsidRPr="005320FB">
        <w:rPr>
          <w:sz w:val="18"/>
        </w:rPr>
        <w:t>10</w:t>
      </w:r>
      <w:r w:rsidR="00FE4A4B" w:rsidRPr="005320FB">
        <w:rPr>
          <w:sz w:val="18"/>
        </w:rPr>
        <w:t>.2</w:t>
      </w:r>
      <w:r w:rsidR="006804CA" w:rsidRPr="005320FB">
        <w:rPr>
          <w:sz w:val="18"/>
        </w:rPr>
        <w:t>.</w:t>
      </w:r>
      <w:r w:rsidR="00FE4A4B" w:rsidRPr="005320FB">
        <w:rPr>
          <w:sz w:val="18"/>
        </w:rPr>
        <w:t xml:space="preserve"> Инструкция для </w:t>
      </w:r>
      <w:r w:rsidR="00102B86" w:rsidRPr="005320FB">
        <w:rPr>
          <w:sz w:val="18"/>
        </w:rPr>
        <w:t xml:space="preserve">члена </w:t>
      </w:r>
      <w:r w:rsidR="00FE4A4B" w:rsidRPr="005320FB">
        <w:rPr>
          <w:sz w:val="18"/>
        </w:rPr>
        <w:t>ГЭК</w:t>
      </w:r>
      <w:bookmarkEnd w:id="259"/>
      <w:bookmarkEnd w:id="260"/>
      <w:bookmarkEnd w:id="261"/>
      <w:bookmarkEnd w:id="262"/>
      <w:r w:rsidR="00871147" w:rsidRPr="005320FB">
        <w:rPr>
          <w:rStyle w:val="afd"/>
          <w:sz w:val="18"/>
          <w:szCs w:val="26"/>
        </w:rPr>
        <w:footnoteReference w:id="12"/>
      </w:r>
      <w:bookmarkEnd w:id="263"/>
      <w:bookmarkEnd w:id="264"/>
    </w:p>
    <w:p w:rsidR="002041DC" w:rsidRPr="005320FB" w:rsidRDefault="00DA0271" w:rsidP="00721AFF">
      <w:pPr>
        <w:tabs>
          <w:tab w:val="left" w:pos="851"/>
          <w:tab w:val="left" w:pos="1260"/>
        </w:tabs>
        <w:ind w:firstLine="851"/>
        <w:jc w:val="both"/>
        <w:rPr>
          <w:sz w:val="18"/>
          <w:szCs w:val="26"/>
        </w:rPr>
      </w:pPr>
      <w:r w:rsidRPr="005320FB">
        <w:rPr>
          <w:sz w:val="18"/>
          <w:szCs w:val="26"/>
        </w:rPr>
        <w:t xml:space="preserve">Член </w:t>
      </w:r>
      <w:r w:rsidR="00FE4A4B" w:rsidRPr="005320FB">
        <w:rPr>
          <w:sz w:val="18"/>
          <w:szCs w:val="26"/>
        </w:rPr>
        <w:t>ГЭК информируются</w:t>
      </w:r>
      <w:r w:rsidR="00A053A6" w:rsidRPr="005320FB">
        <w:rPr>
          <w:sz w:val="18"/>
          <w:szCs w:val="26"/>
        </w:rPr>
        <w:t xml:space="preserve"> о м</w:t>
      </w:r>
      <w:r w:rsidR="00FE4A4B" w:rsidRPr="005320FB">
        <w:rPr>
          <w:sz w:val="18"/>
          <w:szCs w:val="26"/>
        </w:rPr>
        <w:t>есте расположения ППЭ,</w:t>
      </w:r>
      <w:r w:rsidR="00A053A6" w:rsidRPr="005320FB">
        <w:rPr>
          <w:sz w:val="18"/>
          <w:szCs w:val="26"/>
        </w:rPr>
        <w:t xml:space="preserve"> в к</w:t>
      </w:r>
      <w:r w:rsidR="00FE4A4B" w:rsidRPr="005320FB">
        <w:rPr>
          <w:sz w:val="18"/>
          <w:szCs w:val="26"/>
        </w:rPr>
        <w:t>оторый они направляются,</w:t>
      </w:r>
      <w:r w:rsidR="00A053A6" w:rsidRPr="005320FB">
        <w:rPr>
          <w:sz w:val="18"/>
          <w:szCs w:val="26"/>
        </w:rPr>
        <w:t xml:space="preserve"> не р</w:t>
      </w:r>
      <w:r w:rsidR="00FE4A4B" w:rsidRPr="005320FB">
        <w:rPr>
          <w:sz w:val="18"/>
          <w:szCs w:val="26"/>
        </w:rPr>
        <w:t>анее чем</w:t>
      </w:r>
      <w:r w:rsidR="00A053A6" w:rsidRPr="005320FB">
        <w:rPr>
          <w:sz w:val="18"/>
          <w:szCs w:val="26"/>
        </w:rPr>
        <w:t xml:space="preserve"> за т</w:t>
      </w:r>
      <w:r w:rsidR="00FE4A4B" w:rsidRPr="005320FB">
        <w:rPr>
          <w:sz w:val="18"/>
          <w:szCs w:val="26"/>
        </w:rPr>
        <w:t>ри рабочих дня</w:t>
      </w:r>
      <w:r w:rsidR="00A053A6" w:rsidRPr="005320FB">
        <w:rPr>
          <w:sz w:val="18"/>
          <w:szCs w:val="26"/>
        </w:rPr>
        <w:t xml:space="preserve"> до п</w:t>
      </w:r>
      <w:r w:rsidR="00FE4A4B" w:rsidRPr="005320FB">
        <w:rPr>
          <w:sz w:val="18"/>
          <w:szCs w:val="26"/>
        </w:rPr>
        <w:t>роведения экзамена</w:t>
      </w:r>
      <w:r w:rsidR="00A053A6" w:rsidRPr="005320FB">
        <w:rPr>
          <w:sz w:val="18"/>
          <w:szCs w:val="26"/>
        </w:rPr>
        <w:t xml:space="preserve"> по с</w:t>
      </w:r>
      <w:r w:rsidR="00FE4A4B" w:rsidRPr="005320FB">
        <w:rPr>
          <w:sz w:val="18"/>
          <w:szCs w:val="26"/>
        </w:rPr>
        <w:t>оответствующему учебному предмету.</w:t>
      </w:r>
    </w:p>
    <w:p w:rsidR="00DE5526" w:rsidRPr="005320FB" w:rsidRDefault="0086510D" w:rsidP="00721AFF">
      <w:pPr>
        <w:tabs>
          <w:tab w:val="left" w:pos="851"/>
          <w:tab w:val="left" w:pos="1260"/>
        </w:tabs>
        <w:ind w:firstLine="851"/>
        <w:jc w:val="both"/>
        <w:rPr>
          <w:sz w:val="18"/>
          <w:szCs w:val="26"/>
        </w:rPr>
      </w:pPr>
      <w:proofErr w:type="gramStart"/>
      <w:r w:rsidRPr="005320FB">
        <w:rPr>
          <w:sz w:val="18"/>
          <w:szCs w:val="26"/>
        </w:rPr>
        <w:t xml:space="preserve">Работники </w:t>
      </w:r>
      <w:r w:rsidR="00CD7E90" w:rsidRPr="005320FB">
        <w:rPr>
          <w:sz w:val="18"/>
          <w:szCs w:val="26"/>
        </w:rPr>
        <w:t>образовательных организаций</w:t>
      </w:r>
      <w:r w:rsidR="002D32C7" w:rsidRPr="005320FB">
        <w:rPr>
          <w:sz w:val="18"/>
          <w:szCs w:val="26"/>
        </w:rPr>
        <w:t xml:space="preserve">, привлекаемые к проведению ГИА </w:t>
      </w:r>
      <w:r w:rsidR="005B09C6" w:rsidRPr="005320FB">
        <w:rPr>
          <w:sz w:val="18"/>
          <w:szCs w:val="26"/>
        </w:rPr>
        <w:br/>
      </w:r>
      <w:r w:rsidR="002D32C7" w:rsidRPr="005320FB">
        <w:rPr>
          <w:sz w:val="18"/>
          <w:szCs w:val="26"/>
        </w:rPr>
        <w:t>в качестве</w:t>
      </w:r>
      <w:r w:rsidR="005B09C6" w:rsidRPr="005320FB">
        <w:rPr>
          <w:sz w:val="18"/>
          <w:szCs w:val="26"/>
        </w:rPr>
        <w:t xml:space="preserve"> </w:t>
      </w:r>
      <w:r w:rsidR="00DA0271" w:rsidRPr="005320FB">
        <w:rPr>
          <w:sz w:val="18"/>
          <w:szCs w:val="26"/>
        </w:rPr>
        <w:t>члена</w:t>
      </w:r>
      <w:r w:rsidR="005B09C6" w:rsidRPr="005320FB">
        <w:rPr>
          <w:sz w:val="18"/>
          <w:szCs w:val="26"/>
        </w:rPr>
        <w:t xml:space="preserve"> ГЭК</w:t>
      </w:r>
      <w:r w:rsidR="002D32C7" w:rsidRPr="005320FB">
        <w:rPr>
          <w:sz w:val="18"/>
          <w:szCs w:val="26"/>
        </w:rPr>
        <w:t>,</w:t>
      </w:r>
      <w:r w:rsidRPr="005320FB">
        <w:rPr>
          <w:sz w:val="18"/>
          <w:szCs w:val="26"/>
        </w:rPr>
        <w:t xml:space="preserve"> по месту работы информируются под </w:t>
      </w:r>
      <w:r w:rsidR="00795DEC" w:rsidRPr="005320FB">
        <w:rPr>
          <w:sz w:val="18"/>
          <w:szCs w:val="26"/>
        </w:rPr>
        <w:t xml:space="preserve">подпись </w:t>
      </w:r>
      <w:r w:rsidRPr="005320FB">
        <w:rPr>
          <w:sz w:val="18"/>
          <w:szCs w:val="26"/>
        </w:rPr>
        <w:t>о сроках, местах</w:t>
      </w:r>
      <w:r w:rsidR="007967FD" w:rsidRPr="005320FB">
        <w:rPr>
          <w:sz w:val="18"/>
          <w:szCs w:val="26"/>
        </w:rPr>
        <w:t xml:space="preserve"> </w:t>
      </w:r>
      <w:r w:rsidR="005B09C6" w:rsidRPr="005320FB">
        <w:rPr>
          <w:sz w:val="18"/>
          <w:szCs w:val="26"/>
        </w:rPr>
        <w:br/>
      </w:r>
      <w:r w:rsidRPr="005320FB">
        <w:rPr>
          <w:sz w:val="18"/>
          <w:szCs w:val="26"/>
        </w:rPr>
        <w:t xml:space="preserve">и порядке проведения ГИА, в том числе о ведении в ППЭ и аудиториях видеозаписи, </w:t>
      </w:r>
      <w:r w:rsidR="005B09C6" w:rsidRPr="005320FB">
        <w:rPr>
          <w:sz w:val="18"/>
          <w:szCs w:val="26"/>
        </w:rPr>
        <w:br/>
      </w:r>
      <w:r w:rsidRPr="005320FB">
        <w:rPr>
          <w:sz w:val="18"/>
          <w:szCs w:val="26"/>
        </w:rPr>
        <w:t xml:space="preserve">об основаниях для удаления из ППЭ, о применении мер дисциплинарного </w:t>
      </w:r>
      <w:r w:rsidR="005B09C6" w:rsidRPr="005320FB">
        <w:rPr>
          <w:sz w:val="18"/>
          <w:szCs w:val="26"/>
        </w:rPr>
        <w:br/>
      </w:r>
      <w:r w:rsidRPr="005320FB">
        <w:rPr>
          <w:sz w:val="18"/>
          <w:szCs w:val="26"/>
        </w:rPr>
        <w:t xml:space="preserve">и административного воздействия в отношении лиц, привлекаемых к проведению ГИА </w:t>
      </w:r>
      <w:r w:rsidR="005B09C6" w:rsidRPr="005320FB">
        <w:rPr>
          <w:sz w:val="18"/>
          <w:szCs w:val="26"/>
        </w:rPr>
        <w:br/>
      </w:r>
      <w:r w:rsidRPr="005320FB">
        <w:rPr>
          <w:sz w:val="18"/>
          <w:szCs w:val="26"/>
        </w:rPr>
        <w:t>и нарушивших установленный порядок проведения ГИА</w:t>
      </w:r>
      <w:proofErr w:type="gramEnd"/>
      <w:r w:rsidRPr="005320FB">
        <w:rPr>
          <w:sz w:val="18"/>
          <w:szCs w:val="26"/>
        </w:rPr>
        <w:t>.</w:t>
      </w:r>
    </w:p>
    <w:p w:rsidR="00573FF8" w:rsidRPr="005320FB" w:rsidRDefault="00367F12" w:rsidP="00721AFF">
      <w:pPr>
        <w:tabs>
          <w:tab w:val="left" w:pos="900"/>
          <w:tab w:val="left" w:pos="1260"/>
        </w:tabs>
        <w:spacing w:before="120"/>
        <w:jc w:val="both"/>
        <w:rPr>
          <w:b/>
          <w:sz w:val="18"/>
          <w:szCs w:val="26"/>
        </w:rPr>
      </w:pPr>
      <w:r w:rsidRPr="005320FB">
        <w:rPr>
          <w:b/>
          <w:sz w:val="18"/>
          <w:szCs w:val="26"/>
        </w:rPr>
        <w:tab/>
      </w:r>
      <w:r w:rsidR="00DA0271" w:rsidRPr="005320FB">
        <w:rPr>
          <w:b/>
          <w:sz w:val="18"/>
          <w:szCs w:val="26"/>
        </w:rPr>
        <w:t>Член</w:t>
      </w:r>
      <w:r w:rsidR="00FE4A4B" w:rsidRPr="005320FB">
        <w:rPr>
          <w:b/>
          <w:sz w:val="18"/>
          <w:szCs w:val="26"/>
        </w:rPr>
        <w:t xml:space="preserve"> ГЭК</w:t>
      </w:r>
      <w:r w:rsidR="00A053A6" w:rsidRPr="005320FB">
        <w:rPr>
          <w:b/>
          <w:sz w:val="18"/>
          <w:szCs w:val="26"/>
        </w:rPr>
        <w:t xml:space="preserve"> в П</w:t>
      </w:r>
      <w:r w:rsidR="00FE4A4B" w:rsidRPr="005320FB">
        <w:rPr>
          <w:b/>
          <w:sz w:val="18"/>
          <w:szCs w:val="26"/>
        </w:rPr>
        <w:t>ПЭ должны знать:</w:t>
      </w:r>
    </w:p>
    <w:p w:rsidR="00573FF8" w:rsidRPr="005320FB" w:rsidRDefault="00FE4A4B" w:rsidP="00721AFF">
      <w:pPr>
        <w:pStyle w:val="afb"/>
        <w:numPr>
          <w:ilvl w:val="0"/>
          <w:numId w:val="14"/>
        </w:numPr>
        <w:tabs>
          <w:tab w:val="left" w:pos="0"/>
        </w:tabs>
        <w:ind w:left="0" w:firstLine="851"/>
        <w:jc w:val="both"/>
        <w:rPr>
          <w:sz w:val="18"/>
          <w:szCs w:val="26"/>
        </w:rPr>
      </w:pPr>
      <w:r w:rsidRPr="005320FB">
        <w:rPr>
          <w:sz w:val="18"/>
          <w:szCs w:val="26"/>
        </w:rPr>
        <w:t xml:space="preserve">нормативные правовые документы, регламентирующие порядок проведения </w:t>
      </w:r>
      <w:r w:rsidR="00871147" w:rsidRPr="005320FB">
        <w:rPr>
          <w:sz w:val="18"/>
          <w:szCs w:val="26"/>
        </w:rPr>
        <w:t>ГИА</w:t>
      </w:r>
      <w:r w:rsidR="002476D9" w:rsidRPr="005320FB">
        <w:rPr>
          <w:sz w:val="18"/>
          <w:szCs w:val="26"/>
        </w:rPr>
        <w:t xml:space="preserve">, методические документы </w:t>
      </w:r>
      <w:proofErr w:type="spellStart"/>
      <w:r w:rsidR="002476D9" w:rsidRPr="005320FB">
        <w:rPr>
          <w:sz w:val="18"/>
          <w:szCs w:val="26"/>
        </w:rPr>
        <w:t>Рособрнадзора</w:t>
      </w:r>
      <w:proofErr w:type="spellEnd"/>
      <w:r w:rsidR="002476D9" w:rsidRPr="005320FB">
        <w:rPr>
          <w:sz w:val="18"/>
          <w:szCs w:val="26"/>
        </w:rPr>
        <w:t xml:space="preserve">, рекомендуемые к использованию при организации и проведении </w:t>
      </w:r>
      <w:r w:rsidR="00DA0271" w:rsidRPr="005320FB">
        <w:rPr>
          <w:sz w:val="18"/>
          <w:szCs w:val="26"/>
        </w:rPr>
        <w:t>ГИА</w:t>
      </w:r>
      <w:proofErr w:type="gramStart"/>
      <w:r w:rsidR="00DA0271" w:rsidRPr="005320FB">
        <w:rPr>
          <w:sz w:val="18"/>
          <w:szCs w:val="26"/>
        </w:rPr>
        <w:t xml:space="preserve"> </w:t>
      </w:r>
      <w:r w:rsidRPr="005320FB">
        <w:rPr>
          <w:sz w:val="18"/>
          <w:szCs w:val="26"/>
        </w:rPr>
        <w:t>;</w:t>
      </w:r>
      <w:proofErr w:type="gramEnd"/>
    </w:p>
    <w:p w:rsidR="00DE5526"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инструкции, определяющие порядок работы </w:t>
      </w:r>
      <w:r w:rsidR="00DA0271" w:rsidRPr="005320FB">
        <w:rPr>
          <w:sz w:val="18"/>
          <w:szCs w:val="26"/>
        </w:rPr>
        <w:t xml:space="preserve">члена </w:t>
      </w:r>
      <w:r w:rsidRPr="005320FB">
        <w:rPr>
          <w:sz w:val="18"/>
          <w:szCs w:val="26"/>
        </w:rPr>
        <w:t xml:space="preserve"> ГЭК</w:t>
      </w:r>
      <w:r w:rsidR="00A053A6" w:rsidRPr="005320FB">
        <w:rPr>
          <w:sz w:val="18"/>
          <w:szCs w:val="26"/>
        </w:rPr>
        <w:t xml:space="preserve"> в П</w:t>
      </w:r>
      <w:r w:rsidRPr="005320FB">
        <w:rPr>
          <w:sz w:val="18"/>
          <w:szCs w:val="26"/>
        </w:rPr>
        <w:t>ПЭ.</w:t>
      </w:r>
    </w:p>
    <w:p w:rsidR="00852FB0" w:rsidRPr="005320FB" w:rsidRDefault="00FE4A4B" w:rsidP="00721AFF">
      <w:pPr>
        <w:spacing w:before="120"/>
        <w:ind w:firstLine="851"/>
        <w:jc w:val="both"/>
        <w:rPr>
          <w:sz w:val="18"/>
          <w:szCs w:val="26"/>
        </w:rPr>
      </w:pPr>
      <w:r w:rsidRPr="005320FB">
        <w:rPr>
          <w:b/>
          <w:sz w:val="18"/>
          <w:szCs w:val="26"/>
          <w:lang w:eastAsia="en-US"/>
        </w:rPr>
        <w:t>На подготовительном этапе проведения экзамена</w:t>
      </w:r>
      <w:r w:rsidR="008A4234" w:rsidRPr="005320FB">
        <w:rPr>
          <w:b/>
          <w:sz w:val="18"/>
          <w:szCs w:val="26"/>
          <w:lang w:eastAsia="en-US"/>
        </w:rPr>
        <w:t>:</w:t>
      </w:r>
      <w:r w:rsidRPr="005320FB">
        <w:rPr>
          <w:sz w:val="18"/>
          <w:szCs w:val="26"/>
        </w:rPr>
        <w:t xml:space="preserve"> </w:t>
      </w:r>
    </w:p>
    <w:p w:rsidR="00C57326" w:rsidRPr="005320FB" w:rsidRDefault="00C57326" w:rsidP="00721AFF">
      <w:pPr>
        <w:pStyle w:val="afb"/>
        <w:numPr>
          <w:ilvl w:val="0"/>
          <w:numId w:val="14"/>
        </w:numPr>
        <w:tabs>
          <w:tab w:val="left" w:pos="1134"/>
        </w:tabs>
        <w:ind w:left="0" w:firstLine="851"/>
        <w:jc w:val="both"/>
        <w:rPr>
          <w:sz w:val="18"/>
          <w:szCs w:val="26"/>
        </w:rPr>
      </w:pPr>
      <w:r w:rsidRPr="005320FB">
        <w:rPr>
          <w:sz w:val="18"/>
          <w:szCs w:val="26"/>
        </w:rPr>
        <w:t xml:space="preserve">присутствуют накануне дня проведения соответствующего экзамена при получении КИМ ответственным лицом от </w:t>
      </w:r>
      <w:r w:rsidR="006B1D49" w:rsidRPr="005320FB">
        <w:rPr>
          <w:sz w:val="18"/>
          <w:szCs w:val="26"/>
        </w:rPr>
        <w:t>ОМСУ</w:t>
      </w:r>
      <w:r w:rsidRPr="005320FB">
        <w:rPr>
          <w:sz w:val="18"/>
          <w:szCs w:val="26"/>
        </w:rPr>
        <w:t>, тиражировании КИМ (в т</w:t>
      </w:r>
      <w:r w:rsidR="009B51A8" w:rsidRPr="005320FB">
        <w:rPr>
          <w:sz w:val="18"/>
          <w:szCs w:val="26"/>
        </w:rPr>
        <w:t xml:space="preserve">ом </w:t>
      </w:r>
      <w:r w:rsidRPr="005320FB">
        <w:rPr>
          <w:sz w:val="18"/>
          <w:szCs w:val="26"/>
        </w:rPr>
        <w:t>ч</w:t>
      </w:r>
      <w:r w:rsidR="009B51A8" w:rsidRPr="005320FB">
        <w:rPr>
          <w:sz w:val="18"/>
          <w:szCs w:val="26"/>
        </w:rPr>
        <w:t>исле</w:t>
      </w:r>
      <w:r w:rsidR="0015170E" w:rsidRPr="005320FB">
        <w:rPr>
          <w:sz w:val="18"/>
          <w:szCs w:val="26"/>
        </w:rPr>
        <w:t xml:space="preserve"> </w:t>
      </w:r>
      <w:r w:rsidR="005B09C6" w:rsidRPr="005320FB">
        <w:rPr>
          <w:sz w:val="18"/>
          <w:szCs w:val="26"/>
        </w:rPr>
        <w:br/>
      </w:r>
      <w:r w:rsidR="0015170E" w:rsidRPr="005320FB">
        <w:rPr>
          <w:sz w:val="18"/>
          <w:szCs w:val="26"/>
        </w:rPr>
        <w:t xml:space="preserve">в РЦОИ) на бумажных носителях и упаковки ЭМ </w:t>
      </w:r>
      <w:r w:rsidRPr="005320FB">
        <w:rPr>
          <w:sz w:val="18"/>
          <w:szCs w:val="26"/>
        </w:rPr>
        <w:t>в случае использования ЭМ </w:t>
      </w:r>
      <w:r w:rsidR="005B09C6" w:rsidRPr="005320FB">
        <w:rPr>
          <w:sz w:val="18"/>
          <w:szCs w:val="26"/>
        </w:rPr>
        <w:br/>
      </w:r>
      <w:r w:rsidRPr="005320FB">
        <w:rPr>
          <w:sz w:val="18"/>
          <w:szCs w:val="26"/>
        </w:rPr>
        <w:t xml:space="preserve">на электронных носителях; </w:t>
      </w:r>
    </w:p>
    <w:p w:rsidR="00DE5526" w:rsidRPr="005320FB" w:rsidRDefault="00BA3EB8" w:rsidP="00721AFF">
      <w:pPr>
        <w:pStyle w:val="afb"/>
        <w:numPr>
          <w:ilvl w:val="0"/>
          <w:numId w:val="14"/>
        </w:numPr>
        <w:tabs>
          <w:tab w:val="left" w:pos="1134"/>
        </w:tabs>
        <w:ind w:left="0" w:firstLine="851"/>
        <w:jc w:val="both"/>
        <w:rPr>
          <w:sz w:val="18"/>
          <w:szCs w:val="26"/>
        </w:rPr>
      </w:pPr>
      <w:r w:rsidRPr="005320FB">
        <w:rPr>
          <w:sz w:val="18"/>
          <w:szCs w:val="26"/>
        </w:rPr>
        <w:t xml:space="preserve">не </w:t>
      </w:r>
      <w:proofErr w:type="gramStart"/>
      <w:r w:rsidRPr="005320FB">
        <w:rPr>
          <w:sz w:val="18"/>
          <w:szCs w:val="26"/>
        </w:rPr>
        <w:t>позднее</w:t>
      </w:r>
      <w:proofErr w:type="gramEnd"/>
      <w:r w:rsidRPr="005320FB">
        <w:rPr>
          <w:sz w:val="18"/>
          <w:szCs w:val="26"/>
        </w:rPr>
        <w:t xml:space="preserve"> чем за 2 рабочих дня</w:t>
      </w:r>
      <w:r w:rsidR="0015170E" w:rsidRPr="005320FB">
        <w:rPr>
          <w:sz w:val="18"/>
          <w:szCs w:val="26"/>
        </w:rPr>
        <w:t xml:space="preserve"> до </w:t>
      </w:r>
      <w:r w:rsidR="00A053A6" w:rsidRPr="005320FB">
        <w:rPr>
          <w:sz w:val="18"/>
          <w:szCs w:val="26"/>
        </w:rPr>
        <w:t>п</w:t>
      </w:r>
      <w:r w:rsidRPr="005320FB">
        <w:rPr>
          <w:sz w:val="18"/>
          <w:szCs w:val="26"/>
        </w:rPr>
        <w:t>роведения экзамена</w:t>
      </w:r>
      <w:r w:rsidR="0015170E" w:rsidRPr="005320FB">
        <w:rPr>
          <w:sz w:val="18"/>
          <w:szCs w:val="26"/>
        </w:rPr>
        <w:t xml:space="preserve"> по </w:t>
      </w:r>
      <w:r w:rsidR="00A053A6" w:rsidRPr="005320FB">
        <w:rPr>
          <w:sz w:val="18"/>
          <w:szCs w:val="26"/>
        </w:rPr>
        <w:t>с</w:t>
      </w:r>
      <w:r w:rsidRPr="005320FB">
        <w:rPr>
          <w:sz w:val="18"/>
          <w:szCs w:val="26"/>
        </w:rPr>
        <w:t>оответствующему учебному предмету</w:t>
      </w:r>
      <w:r w:rsidR="0015170E" w:rsidRPr="005320FB">
        <w:rPr>
          <w:sz w:val="18"/>
          <w:szCs w:val="26"/>
        </w:rPr>
        <w:t xml:space="preserve"> по </w:t>
      </w:r>
      <w:r w:rsidR="00A053A6" w:rsidRPr="005320FB">
        <w:rPr>
          <w:sz w:val="18"/>
          <w:szCs w:val="26"/>
        </w:rPr>
        <w:t>р</w:t>
      </w:r>
      <w:r w:rsidRPr="005320FB">
        <w:rPr>
          <w:sz w:val="18"/>
          <w:szCs w:val="26"/>
        </w:rPr>
        <w:t>ешению ГЭК проверяют готовность ППЭ.</w:t>
      </w:r>
    </w:p>
    <w:p w:rsidR="0086653A" w:rsidRPr="005320FB" w:rsidRDefault="00FE4A4B" w:rsidP="00721AFF">
      <w:pPr>
        <w:tabs>
          <w:tab w:val="left" w:pos="1440"/>
        </w:tabs>
        <w:spacing w:before="120"/>
        <w:ind w:firstLine="851"/>
        <w:jc w:val="both"/>
        <w:rPr>
          <w:b/>
          <w:sz w:val="18"/>
          <w:szCs w:val="26"/>
          <w:lang w:eastAsia="en-US"/>
        </w:rPr>
      </w:pPr>
      <w:r w:rsidRPr="005320FB">
        <w:rPr>
          <w:b/>
          <w:sz w:val="18"/>
          <w:szCs w:val="26"/>
          <w:lang w:eastAsia="en-US"/>
        </w:rPr>
        <w:t>В день проведения экзамена</w:t>
      </w:r>
      <w:r w:rsidR="00E32A11" w:rsidRPr="005320FB">
        <w:rPr>
          <w:b/>
          <w:sz w:val="18"/>
          <w:szCs w:val="26"/>
          <w:lang w:eastAsia="en-US"/>
        </w:rPr>
        <w:t xml:space="preserve"> </w:t>
      </w:r>
    </w:p>
    <w:p w:rsidR="00453010" w:rsidRPr="005320FB" w:rsidRDefault="00453010" w:rsidP="00721AFF">
      <w:pPr>
        <w:tabs>
          <w:tab w:val="left" w:pos="709"/>
        </w:tabs>
        <w:ind w:firstLine="851"/>
        <w:jc w:val="both"/>
        <w:rPr>
          <w:sz w:val="18"/>
          <w:szCs w:val="26"/>
          <w:lang w:eastAsia="en-US"/>
        </w:rPr>
      </w:pPr>
      <w:r w:rsidRPr="005320FB">
        <w:rPr>
          <w:sz w:val="18"/>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5320FB">
        <w:rPr>
          <w:sz w:val="18"/>
          <w:szCs w:val="26"/>
          <w:lang w:eastAsia="en-US"/>
        </w:rPr>
        <w:t xml:space="preserve"> </w:t>
      </w:r>
      <w:r w:rsidRPr="005320FB">
        <w:rPr>
          <w:sz w:val="18"/>
          <w:szCs w:val="26"/>
          <w:lang w:eastAsia="en-US"/>
        </w:rPr>
        <w:t>в присутствии обучающихся.</w:t>
      </w:r>
    </w:p>
    <w:p w:rsidR="00C57326" w:rsidRPr="005320FB" w:rsidRDefault="00453010" w:rsidP="00721AFF">
      <w:pPr>
        <w:ind w:firstLine="851"/>
        <w:jc w:val="both"/>
        <w:rPr>
          <w:sz w:val="18"/>
          <w:szCs w:val="26"/>
        </w:rPr>
      </w:pPr>
      <w:r w:rsidRPr="005320FB">
        <w:rPr>
          <w:sz w:val="18"/>
          <w:szCs w:val="26"/>
          <w:lang w:eastAsia="en-US"/>
        </w:rPr>
        <w:t>Получают</w:t>
      </w:r>
      <w:r w:rsidR="00C57326" w:rsidRPr="005320FB">
        <w:rPr>
          <w:sz w:val="18"/>
          <w:szCs w:val="26"/>
          <w:lang w:eastAsia="en-US"/>
        </w:rPr>
        <w:t>:</w:t>
      </w:r>
    </w:p>
    <w:p w:rsidR="00573FF8"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комплекты бланков, КИМ</w:t>
      </w:r>
      <w:r w:rsidR="00A053A6" w:rsidRPr="005320FB">
        <w:rPr>
          <w:sz w:val="18"/>
          <w:szCs w:val="26"/>
        </w:rPr>
        <w:t xml:space="preserve"> и д</w:t>
      </w:r>
      <w:r w:rsidRPr="005320FB">
        <w:rPr>
          <w:sz w:val="18"/>
          <w:szCs w:val="26"/>
        </w:rPr>
        <w:t>ополнительных материалов;</w:t>
      </w:r>
    </w:p>
    <w:p w:rsidR="00573FF8"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дополнительные </w:t>
      </w:r>
      <w:r w:rsidR="008E2812" w:rsidRPr="005320FB">
        <w:rPr>
          <w:sz w:val="18"/>
          <w:szCs w:val="26"/>
        </w:rPr>
        <w:t>листы (</w:t>
      </w:r>
      <w:r w:rsidR="00453010" w:rsidRPr="005320FB">
        <w:rPr>
          <w:sz w:val="18"/>
          <w:szCs w:val="26"/>
        </w:rPr>
        <w:t>бланки</w:t>
      </w:r>
      <w:proofErr w:type="gramStart"/>
      <w:r w:rsidR="00453010" w:rsidRPr="005320FB">
        <w:rPr>
          <w:sz w:val="18"/>
          <w:szCs w:val="26"/>
        </w:rPr>
        <w:t xml:space="preserve"> </w:t>
      </w:r>
      <w:r w:rsidR="008E2812" w:rsidRPr="005320FB">
        <w:rPr>
          <w:sz w:val="18"/>
          <w:szCs w:val="26"/>
        </w:rPr>
        <w:t>)</w:t>
      </w:r>
      <w:proofErr w:type="gramEnd"/>
      <w:r w:rsidR="00CD7E90" w:rsidRPr="005320FB">
        <w:rPr>
          <w:sz w:val="18"/>
          <w:szCs w:val="26"/>
        </w:rPr>
        <w:t xml:space="preserve"> </w:t>
      </w:r>
      <w:r w:rsidRPr="005320FB">
        <w:rPr>
          <w:sz w:val="18"/>
          <w:szCs w:val="26"/>
        </w:rPr>
        <w:t xml:space="preserve">ответов </w:t>
      </w:r>
      <w:r w:rsidR="00453010" w:rsidRPr="005320FB">
        <w:rPr>
          <w:sz w:val="18"/>
          <w:szCs w:val="26"/>
        </w:rPr>
        <w:t>на задания с развернутым ответом</w:t>
      </w:r>
      <w:r w:rsidRPr="005320FB">
        <w:rPr>
          <w:sz w:val="18"/>
          <w:szCs w:val="26"/>
        </w:rPr>
        <w:t>;</w:t>
      </w:r>
    </w:p>
    <w:p w:rsidR="00573FF8" w:rsidRPr="005320FB" w:rsidRDefault="00FE4A4B" w:rsidP="00721AFF">
      <w:pPr>
        <w:pStyle w:val="afb"/>
        <w:numPr>
          <w:ilvl w:val="0"/>
          <w:numId w:val="14"/>
        </w:numPr>
        <w:tabs>
          <w:tab w:val="left" w:pos="1134"/>
        </w:tabs>
        <w:ind w:left="0" w:firstLine="851"/>
        <w:jc w:val="both"/>
        <w:rPr>
          <w:sz w:val="18"/>
          <w:szCs w:val="26"/>
        </w:rPr>
      </w:pPr>
      <w:r w:rsidRPr="005320FB">
        <w:rPr>
          <w:sz w:val="18"/>
          <w:szCs w:val="26"/>
          <w:lang w:eastAsia="en-US"/>
        </w:rPr>
        <w:t>обеспечивают надежное хранение полученных</w:t>
      </w:r>
      <w:r w:rsidR="00A053A6" w:rsidRPr="005320FB">
        <w:rPr>
          <w:sz w:val="18"/>
          <w:szCs w:val="26"/>
          <w:lang w:eastAsia="en-US"/>
        </w:rPr>
        <w:t xml:space="preserve"> ЭМ д</w:t>
      </w:r>
      <w:r w:rsidRPr="005320FB">
        <w:rPr>
          <w:sz w:val="18"/>
          <w:szCs w:val="26"/>
          <w:lang w:eastAsia="en-US"/>
        </w:rPr>
        <w:t>о передачи</w:t>
      </w:r>
      <w:r w:rsidR="00A053A6" w:rsidRPr="005320FB">
        <w:rPr>
          <w:sz w:val="18"/>
          <w:szCs w:val="26"/>
          <w:lang w:eastAsia="en-US"/>
        </w:rPr>
        <w:t xml:space="preserve"> их р</w:t>
      </w:r>
      <w:r w:rsidRPr="005320FB">
        <w:rPr>
          <w:sz w:val="18"/>
          <w:szCs w:val="26"/>
          <w:lang w:eastAsia="en-US"/>
        </w:rPr>
        <w:t>уководителю ППЭ;</w:t>
      </w:r>
    </w:p>
    <w:p w:rsidR="00573FF8"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доставляют</w:t>
      </w:r>
      <w:r w:rsidR="00A053A6" w:rsidRPr="005320FB">
        <w:rPr>
          <w:sz w:val="18"/>
          <w:szCs w:val="26"/>
        </w:rPr>
        <w:t xml:space="preserve"> ЭМ в</w:t>
      </w:r>
      <w:r w:rsidRPr="005320FB">
        <w:rPr>
          <w:sz w:val="18"/>
          <w:szCs w:val="26"/>
        </w:rPr>
        <w:t xml:space="preserve"> ППЭ</w:t>
      </w:r>
      <w:r w:rsidR="00A053A6" w:rsidRPr="005320FB">
        <w:rPr>
          <w:sz w:val="18"/>
          <w:szCs w:val="26"/>
        </w:rPr>
        <w:t xml:space="preserve"> не п</w:t>
      </w:r>
      <w:r w:rsidRPr="005320FB">
        <w:rPr>
          <w:sz w:val="18"/>
          <w:szCs w:val="26"/>
        </w:rPr>
        <w:t xml:space="preserve">озднее </w:t>
      </w:r>
      <w:r w:rsidR="00CD7E90" w:rsidRPr="005320FB">
        <w:rPr>
          <w:sz w:val="18"/>
          <w:szCs w:val="26"/>
        </w:rPr>
        <w:t xml:space="preserve">8.00 </w:t>
      </w:r>
      <w:r w:rsidRPr="005320FB">
        <w:rPr>
          <w:sz w:val="18"/>
          <w:szCs w:val="26"/>
        </w:rPr>
        <w:t>дня проведения экзамена;</w:t>
      </w:r>
    </w:p>
    <w:p w:rsidR="00367F12" w:rsidRPr="005320FB" w:rsidRDefault="00552B71" w:rsidP="00721AFF">
      <w:pPr>
        <w:pStyle w:val="afb"/>
        <w:numPr>
          <w:ilvl w:val="0"/>
          <w:numId w:val="14"/>
        </w:numPr>
        <w:tabs>
          <w:tab w:val="left" w:pos="142"/>
          <w:tab w:val="left" w:pos="1134"/>
        </w:tabs>
        <w:ind w:left="0" w:firstLine="851"/>
        <w:jc w:val="both"/>
        <w:rPr>
          <w:sz w:val="18"/>
          <w:szCs w:val="26"/>
        </w:rPr>
      </w:pPr>
      <w:proofErr w:type="gramStart"/>
      <w:r w:rsidRPr="005320FB">
        <w:rPr>
          <w:sz w:val="18"/>
          <w:szCs w:val="26"/>
        </w:rPr>
        <w:t>осуществляют контроль</w:t>
      </w:r>
      <w:r w:rsidR="00FE4A4B" w:rsidRPr="005320FB">
        <w:rPr>
          <w:sz w:val="18"/>
          <w:szCs w:val="26"/>
        </w:rPr>
        <w:t xml:space="preserve"> </w:t>
      </w:r>
      <w:r w:rsidR="00184DC9" w:rsidRPr="005320FB">
        <w:rPr>
          <w:sz w:val="18"/>
          <w:szCs w:val="26"/>
        </w:rPr>
        <w:t xml:space="preserve">за исполнением требований Порядка к наличию </w:t>
      </w:r>
      <w:r w:rsidR="005B09C6" w:rsidRPr="005320FB">
        <w:rPr>
          <w:sz w:val="18"/>
          <w:szCs w:val="26"/>
        </w:rPr>
        <w:br/>
      </w:r>
      <w:r w:rsidR="00184DC9" w:rsidRPr="005320FB">
        <w:rPr>
          <w:sz w:val="18"/>
          <w:szCs w:val="26"/>
        </w:rPr>
        <w:t xml:space="preserve">и использованию в ППЭ средств связи, личных вещей </w:t>
      </w:r>
      <w:r w:rsidR="00FE4A4B" w:rsidRPr="005320FB">
        <w:rPr>
          <w:sz w:val="18"/>
          <w:szCs w:val="26"/>
        </w:rPr>
        <w:t xml:space="preserve">при организации входа </w:t>
      </w:r>
      <w:r w:rsidRPr="005320FB">
        <w:rPr>
          <w:sz w:val="18"/>
          <w:szCs w:val="26"/>
        </w:rPr>
        <w:t xml:space="preserve">в ППЭ </w:t>
      </w:r>
      <w:r w:rsidR="00FE4A4B" w:rsidRPr="005320FB">
        <w:rPr>
          <w:sz w:val="18"/>
          <w:szCs w:val="26"/>
        </w:rPr>
        <w:t xml:space="preserve">участников </w:t>
      </w:r>
      <w:r w:rsidR="00871147" w:rsidRPr="005320FB">
        <w:rPr>
          <w:sz w:val="18"/>
          <w:szCs w:val="26"/>
        </w:rPr>
        <w:t>ГИА</w:t>
      </w:r>
      <w:r w:rsidR="002476D9" w:rsidRPr="005320FB">
        <w:rPr>
          <w:sz w:val="18"/>
          <w:szCs w:val="26"/>
        </w:rPr>
        <w:t xml:space="preserve">, работников ППЭ, </w:t>
      </w:r>
      <w:r w:rsidRPr="005320FB">
        <w:rPr>
          <w:sz w:val="18"/>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5320FB">
        <w:rPr>
          <w:sz w:val="18"/>
          <w:szCs w:val="26"/>
        </w:rPr>
        <w:t xml:space="preserve"> </w:t>
      </w:r>
      <w:r w:rsidRPr="005320FB">
        <w:rPr>
          <w:sz w:val="18"/>
          <w:szCs w:val="26"/>
        </w:rPr>
        <w:t xml:space="preserve">представителей </w:t>
      </w:r>
      <w:proofErr w:type="spellStart"/>
      <w:r w:rsidRPr="005320FB">
        <w:rPr>
          <w:sz w:val="18"/>
          <w:szCs w:val="26"/>
        </w:rPr>
        <w:t>Рособрнадзора</w:t>
      </w:r>
      <w:proofErr w:type="spellEnd"/>
      <w:r w:rsidRPr="005320FB">
        <w:rPr>
          <w:sz w:val="18"/>
          <w:szCs w:val="26"/>
        </w:rPr>
        <w:t>, органов исполнительной власти, осуществляющих переданные полномочия в сфере образования</w:t>
      </w:r>
      <w:r w:rsidR="0041489F" w:rsidRPr="005320FB">
        <w:rPr>
          <w:sz w:val="18"/>
          <w:szCs w:val="26"/>
        </w:rPr>
        <w:t>, а также в ППЭ при проведении экзамена.</w:t>
      </w:r>
      <w:proofErr w:type="gramEnd"/>
    </w:p>
    <w:p w:rsidR="00FE4A4B" w:rsidRPr="005320FB" w:rsidRDefault="00FE4A4B" w:rsidP="00721AFF">
      <w:pPr>
        <w:tabs>
          <w:tab w:val="left" w:pos="1440"/>
        </w:tabs>
        <w:spacing w:before="120"/>
        <w:ind w:firstLine="851"/>
        <w:jc w:val="both"/>
        <w:rPr>
          <w:b/>
          <w:sz w:val="18"/>
          <w:szCs w:val="26"/>
          <w:lang w:eastAsia="en-US"/>
        </w:rPr>
      </w:pPr>
      <w:r w:rsidRPr="005320FB">
        <w:rPr>
          <w:b/>
          <w:sz w:val="18"/>
          <w:szCs w:val="26"/>
          <w:lang w:eastAsia="en-US"/>
        </w:rPr>
        <w:t>На этапе проведения экзамена:</w:t>
      </w:r>
    </w:p>
    <w:p w:rsidR="00573FF8" w:rsidRPr="005320FB" w:rsidRDefault="00FE4A4B" w:rsidP="00721AFF">
      <w:pPr>
        <w:ind w:firstLine="851"/>
        <w:jc w:val="both"/>
        <w:rPr>
          <w:sz w:val="18"/>
          <w:szCs w:val="26"/>
          <w:lang w:eastAsia="en-US"/>
        </w:rPr>
      </w:pPr>
      <w:r w:rsidRPr="005320FB">
        <w:rPr>
          <w:sz w:val="18"/>
          <w:szCs w:val="26"/>
        </w:rPr>
        <w:t>1</w:t>
      </w:r>
      <w:r w:rsidR="00C63922" w:rsidRPr="005320FB">
        <w:rPr>
          <w:sz w:val="18"/>
          <w:szCs w:val="26"/>
        </w:rPr>
        <w:t>.</w:t>
      </w:r>
      <w:r w:rsidR="00A053A6" w:rsidRPr="005320FB">
        <w:rPr>
          <w:sz w:val="18"/>
          <w:szCs w:val="26"/>
        </w:rPr>
        <w:t xml:space="preserve"> В с</w:t>
      </w:r>
      <w:r w:rsidRPr="005320FB">
        <w:rPr>
          <w:sz w:val="18"/>
          <w:szCs w:val="26"/>
        </w:rPr>
        <w:t>лучае проведения автоматизированного распределения</w:t>
      </w:r>
      <w:r w:rsidR="00A053A6" w:rsidRPr="005320FB">
        <w:rPr>
          <w:sz w:val="18"/>
          <w:szCs w:val="26"/>
        </w:rPr>
        <w:t xml:space="preserve"> в П</w:t>
      </w:r>
      <w:r w:rsidRPr="005320FB">
        <w:rPr>
          <w:sz w:val="18"/>
          <w:szCs w:val="26"/>
        </w:rPr>
        <w:t>ПЭ</w:t>
      </w:r>
      <w:r w:rsidR="00A053A6" w:rsidRPr="005320FB">
        <w:rPr>
          <w:sz w:val="18"/>
          <w:szCs w:val="26"/>
        </w:rPr>
        <w:t xml:space="preserve"> до н</w:t>
      </w:r>
      <w:r w:rsidRPr="005320FB">
        <w:rPr>
          <w:sz w:val="18"/>
          <w:szCs w:val="26"/>
        </w:rPr>
        <w:t>ачала экзамена присутствуют при автоматизированном распределении участников экзамена</w:t>
      </w:r>
      <w:r w:rsidR="00A053A6" w:rsidRPr="005320FB">
        <w:rPr>
          <w:sz w:val="18"/>
          <w:szCs w:val="26"/>
        </w:rPr>
        <w:t xml:space="preserve"> и о</w:t>
      </w:r>
      <w:r w:rsidRPr="005320FB">
        <w:rPr>
          <w:sz w:val="18"/>
          <w:szCs w:val="26"/>
        </w:rPr>
        <w:t>рганизаторов</w:t>
      </w:r>
      <w:r w:rsidR="00A053A6" w:rsidRPr="005320FB">
        <w:rPr>
          <w:sz w:val="18"/>
          <w:szCs w:val="26"/>
        </w:rPr>
        <w:t xml:space="preserve"> по а</w:t>
      </w:r>
      <w:r w:rsidRPr="005320FB">
        <w:rPr>
          <w:sz w:val="18"/>
          <w:szCs w:val="26"/>
        </w:rPr>
        <w:t>удиториям;</w:t>
      </w:r>
    </w:p>
    <w:p w:rsidR="00573FF8" w:rsidRPr="005320FB" w:rsidRDefault="00FE4A4B" w:rsidP="00721AFF">
      <w:pPr>
        <w:tabs>
          <w:tab w:val="left" w:pos="-142"/>
          <w:tab w:val="left" w:pos="993"/>
        </w:tabs>
        <w:ind w:firstLine="851"/>
        <w:jc w:val="both"/>
        <w:rPr>
          <w:sz w:val="18"/>
          <w:szCs w:val="26"/>
          <w:lang w:eastAsia="en-US"/>
        </w:rPr>
      </w:pPr>
      <w:r w:rsidRPr="005320FB">
        <w:rPr>
          <w:sz w:val="18"/>
          <w:szCs w:val="26"/>
          <w:lang w:eastAsia="en-US"/>
        </w:rPr>
        <w:t>2.</w:t>
      </w:r>
      <w:r w:rsidR="00A053A6" w:rsidRPr="005320FB">
        <w:rPr>
          <w:sz w:val="18"/>
          <w:szCs w:val="26"/>
          <w:lang w:eastAsia="en-US"/>
        </w:rPr>
        <w:t xml:space="preserve"> Не п</w:t>
      </w:r>
      <w:r w:rsidRPr="005320FB">
        <w:rPr>
          <w:sz w:val="18"/>
          <w:szCs w:val="26"/>
          <w:lang w:eastAsia="en-US"/>
        </w:rPr>
        <w:t xml:space="preserve">озднее </w:t>
      </w:r>
      <w:r w:rsidR="0086653A" w:rsidRPr="005320FB">
        <w:rPr>
          <w:sz w:val="18"/>
          <w:szCs w:val="26"/>
          <w:lang w:eastAsia="en-US"/>
        </w:rPr>
        <w:t xml:space="preserve">8.15 </w:t>
      </w:r>
      <w:r w:rsidRPr="005320FB">
        <w:rPr>
          <w:sz w:val="18"/>
          <w:szCs w:val="26"/>
          <w:lang w:eastAsia="en-US"/>
        </w:rPr>
        <w:t>дня проведения экзамена передают руководителю ППЭ:</w:t>
      </w:r>
    </w:p>
    <w:p w:rsidR="00573FF8" w:rsidRPr="005320FB" w:rsidRDefault="00FE4A4B" w:rsidP="00721AFF">
      <w:pPr>
        <w:pStyle w:val="afb"/>
        <w:numPr>
          <w:ilvl w:val="0"/>
          <w:numId w:val="14"/>
        </w:numPr>
        <w:ind w:left="0" w:firstLine="851"/>
        <w:jc w:val="both"/>
        <w:rPr>
          <w:sz w:val="18"/>
          <w:szCs w:val="26"/>
        </w:rPr>
      </w:pPr>
      <w:r w:rsidRPr="005320FB">
        <w:rPr>
          <w:sz w:val="18"/>
          <w:szCs w:val="26"/>
        </w:rPr>
        <w:t xml:space="preserve">комплекты </w:t>
      </w:r>
      <w:r w:rsidR="008E2812" w:rsidRPr="005320FB">
        <w:rPr>
          <w:sz w:val="18"/>
          <w:szCs w:val="26"/>
        </w:rPr>
        <w:t>листов (</w:t>
      </w:r>
      <w:r w:rsidRPr="005320FB">
        <w:rPr>
          <w:sz w:val="18"/>
          <w:szCs w:val="26"/>
        </w:rPr>
        <w:t>бланков</w:t>
      </w:r>
      <w:r w:rsidR="008E2812" w:rsidRPr="005320FB">
        <w:rPr>
          <w:sz w:val="18"/>
          <w:szCs w:val="26"/>
        </w:rPr>
        <w:t>)</w:t>
      </w:r>
      <w:r w:rsidRPr="005320FB">
        <w:rPr>
          <w:sz w:val="18"/>
          <w:szCs w:val="26"/>
        </w:rPr>
        <w:t>, КИМ</w:t>
      </w:r>
      <w:r w:rsidR="00A053A6" w:rsidRPr="005320FB">
        <w:rPr>
          <w:sz w:val="18"/>
          <w:szCs w:val="26"/>
        </w:rPr>
        <w:t xml:space="preserve"> и д</w:t>
      </w:r>
      <w:r w:rsidRPr="005320FB">
        <w:rPr>
          <w:sz w:val="18"/>
          <w:szCs w:val="26"/>
        </w:rPr>
        <w:t>ополнительные материалы;</w:t>
      </w:r>
    </w:p>
    <w:p w:rsidR="00573FF8" w:rsidRPr="005320FB" w:rsidRDefault="00FE4A4B" w:rsidP="00721AFF">
      <w:pPr>
        <w:pStyle w:val="afb"/>
        <w:numPr>
          <w:ilvl w:val="0"/>
          <w:numId w:val="14"/>
        </w:numPr>
        <w:ind w:left="0" w:firstLine="851"/>
        <w:jc w:val="both"/>
        <w:rPr>
          <w:sz w:val="18"/>
          <w:szCs w:val="26"/>
        </w:rPr>
      </w:pPr>
      <w:r w:rsidRPr="005320FB">
        <w:rPr>
          <w:sz w:val="18"/>
          <w:szCs w:val="26"/>
        </w:rPr>
        <w:t xml:space="preserve">дополнительные </w:t>
      </w:r>
      <w:r w:rsidR="008E2812" w:rsidRPr="005320FB">
        <w:rPr>
          <w:sz w:val="18"/>
          <w:szCs w:val="26"/>
        </w:rPr>
        <w:t>листы (</w:t>
      </w:r>
      <w:r w:rsidR="00795DEC" w:rsidRPr="005320FB">
        <w:rPr>
          <w:sz w:val="18"/>
          <w:szCs w:val="26"/>
        </w:rPr>
        <w:t>бланки</w:t>
      </w:r>
      <w:r w:rsidR="008E2812" w:rsidRPr="005320FB">
        <w:rPr>
          <w:sz w:val="18"/>
          <w:szCs w:val="26"/>
        </w:rPr>
        <w:t>)</w:t>
      </w:r>
      <w:r w:rsidR="00795DEC" w:rsidRPr="005320FB">
        <w:rPr>
          <w:sz w:val="18"/>
          <w:szCs w:val="26"/>
        </w:rPr>
        <w:t xml:space="preserve"> </w:t>
      </w:r>
      <w:r w:rsidRPr="005320FB">
        <w:rPr>
          <w:sz w:val="18"/>
          <w:szCs w:val="26"/>
        </w:rPr>
        <w:t xml:space="preserve">ответов </w:t>
      </w:r>
      <w:r w:rsidR="00795DEC" w:rsidRPr="005320FB">
        <w:rPr>
          <w:sz w:val="18"/>
          <w:szCs w:val="26"/>
        </w:rPr>
        <w:t>на задания с развернутым ответом</w:t>
      </w:r>
      <w:r w:rsidRPr="005320FB">
        <w:rPr>
          <w:sz w:val="18"/>
          <w:szCs w:val="26"/>
        </w:rPr>
        <w:t>;</w:t>
      </w:r>
    </w:p>
    <w:p w:rsidR="00573FF8" w:rsidRPr="005320FB" w:rsidRDefault="00FE4A4B" w:rsidP="00721AFF">
      <w:pPr>
        <w:pStyle w:val="afb"/>
        <w:numPr>
          <w:ilvl w:val="0"/>
          <w:numId w:val="14"/>
        </w:numPr>
        <w:ind w:left="0" w:firstLine="851"/>
        <w:jc w:val="both"/>
        <w:rPr>
          <w:sz w:val="18"/>
          <w:szCs w:val="26"/>
        </w:rPr>
      </w:pPr>
      <w:r w:rsidRPr="005320FB">
        <w:rPr>
          <w:sz w:val="18"/>
          <w:szCs w:val="26"/>
        </w:rPr>
        <w:t>оформляют акт при</w:t>
      </w:r>
      <w:r w:rsidR="00BF543A" w:rsidRPr="005320FB">
        <w:rPr>
          <w:sz w:val="18"/>
          <w:szCs w:val="26"/>
        </w:rPr>
        <w:t>е</w:t>
      </w:r>
      <w:r w:rsidRPr="005320FB">
        <w:rPr>
          <w:sz w:val="18"/>
          <w:szCs w:val="26"/>
        </w:rPr>
        <w:t>мки-передачи материалов руководителю ППЭ;</w:t>
      </w:r>
    </w:p>
    <w:p w:rsidR="00367F12" w:rsidRPr="005320FB" w:rsidRDefault="00FE4A4B" w:rsidP="00721AFF">
      <w:pPr>
        <w:pStyle w:val="afb"/>
        <w:numPr>
          <w:ilvl w:val="0"/>
          <w:numId w:val="14"/>
        </w:numPr>
        <w:ind w:left="0" w:firstLine="851"/>
        <w:jc w:val="both"/>
        <w:rPr>
          <w:sz w:val="18"/>
          <w:szCs w:val="26"/>
        </w:rPr>
      </w:pPr>
      <w:r w:rsidRPr="005320FB">
        <w:rPr>
          <w:sz w:val="18"/>
          <w:szCs w:val="26"/>
        </w:rPr>
        <w:t>контролируют проведение экзамена</w:t>
      </w:r>
      <w:r w:rsidR="00A053A6" w:rsidRPr="005320FB">
        <w:rPr>
          <w:sz w:val="18"/>
          <w:szCs w:val="26"/>
        </w:rPr>
        <w:t xml:space="preserve"> в П</w:t>
      </w:r>
      <w:r w:rsidRPr="005320FB">
        <w:rPr>
          <w:sz w:val="18"/>
          <w:szCs w:val="26"/>
        </w:rPr>
        <w:t>ПЭ</w:t>
      </w:r>
      <w:r w:rsidR="00A053A6" w:rsidRPr="005320FB">
        <w:rPr>
          <w:sz w:val="18"/>
          <w:szCs w:val="26"/>
        </w:rPr>
        <w:t xml:space="preserve"> и р</w:t>
      </w:r>
      <w:r w:rsidRPr="005320FB">
        <w:rPr>
          <w:sz w:val="18"/>
          <w:szCs w:val="26"/>
        </w:rPr>
        <w:t>ешают возникающие вопросы совместно</w:t>
      </w:r>
      <w:r w:rsidR="00A053A6" w:rsidRPr="005320FB">
        <w:rPr>
          <w:sz w:val="18"/>
          <w:szCs w:val="26"/>
        </w:rPr>
        <w:t xml:space="preserve"> с р</w:t>
      </w:r>
      <w:r w:rsidRPr="005320FB">
        <w:rPr>
          <w:sz w:val="18"/>
          <w:szCs w:val="26"/>
        </w:rPr>
        <w:t>уководителем ППЭ;</w:t>
      </w:r>
    </w:p>
    <w:p w:rsidR="00367F12" w:rsidRPr="005320FB" w:rsidRDefault="00FE4A4B" w:rsidP="00721AFF">
      <w:pPr>
        <w:pStyle w:val="afb"/>
        <w:numPr>
          <w:ilvl w:val="0"/>
          <w:numId w:val="14"/>
        </w:numPr>
        <w:ind w:left="0" w:firstLine="851"/>
        <w:jc w:val="both"/>
        <w:rPr>
          <w:sz w:val="18"/>
          <w:szCs w:val="26"/>
        </w:rPr>
      </w:pPr>
      <w:r w:rsidRPr="005320FB">
        <w:rPr>
          <w:sz w:val="18"/>
          <w:szCs w:val="26"/>
        </w:rPr>
        <w:t>составляют акт</w:t>
      </w:r>
      <w:r w:rsidR="00A053A6" w:rsidRPr="005320FB">
        <w:rPr>
          <w:sz w:val="18"/>
          <w:szCs w:val="26"/>
        </w:rPr>
        <w:t xml:space="preserve"> о д</w:t>
      </w:r>
      <w:r w:rsidRPr="005320FB">
        <w:rPr>
          <w:sz w:val="18"/>
          <w:szCs w:val="26"/>
        </w:rPr>
        <w:t xml:space="preserve">осрочном завершении участником </w:t>
      </w:r>
      <w:r w:rsidR="00871147" w:rsidRPr="005320FB">
        <w:rPr>
          <w:sz w:val="18"/>
          <w:szCs w:val="26"/>
        </w:rPr>
        <w:t xml:space="preserve">ГИА </w:t>
      </w:r>
      <w:r w:rsidRPr="005320FB">
        <w:rPr>
          <w:sz w:val="18"/>
          <w:szCs w:val="26"/>
        </w:rPr>
        <w:t>экзамена</w:t>
      </w:r>
      <w:r w:rsidR="00A053A6" w:rsidRPr="005320FB">
        <w:rPr>
          <w:sz w:val="18"/>
          <w:szCs w:val="26"/>
        </w:rPr>
        <w:t xml:space="preserve"> по о</w:t>
      </w:r>
      <w:r w:rsidRPr="005320FB">
        <w:rPr>
          <w:sz w:val="18"/>
          <w:szCs w:val="26"/>
        </w:rPr>
        <w:t>бъективным причинам;</w:t>
      </w:r>
    </w:p>
    <w:p w:rsidR="008377E9" w:rsidRPr="005320FB" w:rsidRDefault="00FE4A4B" w:rsidP="00721AFF">
      <w:pPr>
        <w:pStyle w:val="afb"/>
        <w:numPr>
          <w:ilvl w:val="0"/>
          <w:numId w:val="14"/>
        </w:numPr>
        <w:ind w:left="0" w:firstLine="851"/>
        <w:jc w:val="both"/>
        <w:rPr>
          <w:sz w:val="18"/>
          <w:szCs w:val="26"/>
        </w:rPr>
      </w:pPr>
      <w:r w:rsidRPr="005320FB">
        <w:rPr>
          <w:sz w:val="18"/>
          <w:szCs w:val="26"/>
        </w:rPr>
        <w:t xml:space="preserve">обеспечивают соблюдение </w:t>
      </w:r>
      <w:r w:rsidR="008E2812" w:rsidRPr="005320FB">
        <w:rPr>
          <w:sz w:val="18"/>
          <w:szCs w:val="26"/>
        </w:rPr>
        <w:t>П</w:t>
      </w:r>
      <w:r w:rsidRPr="005320FB">
        <w:rPr>
          <w:sz w:val="18"/>
          <w:szCs w:val="26"/>
        </w:rPr>
        <w:t>орядка проведения ГИА.</w:t>
      </w:r>
    </w:p>
    <w:p w:rsidR="00367F12" w:rsidRPr="005320FB" w:rsidRDefault="00FE4A4B" w:rsidP="00721AFF">
      <w:pPr>
        <w:widowControl w:val="0"/>
        <w:tabs>
          <w:tab w:val="left" w:pos="709"/>
        </w:tabs>
        <w:ind w:firstLine="851"/>
        <w:jc w:val="both"/>
        <w:rPr>
          <w:sz w:val="18"/>
          <w:szCs w:val="26"/>
          <w:lang w:eastAsia="en-US"/>
        </w:rPr>
      </w:pPr>
      <w:r w:rsidRPr="005320FB">
        <w:rPr>
          <w:bCs/>
          <w:sz w:val="18"/>
          <w:szCs w:val="26"/>
          <w:lang w:eastAsia="en-US"/>
        </w:rPr>
        <w:t>В</w:t>
      </w:r>
      <w:r w:rsidRPr="005320FB">
        <w:rPr>
          <w:sz w:val="18"/>
          <w:szCs w:val="26"/>
          <w:lang w:eastAsia="en-US"/>
        </w:rPr>
        <w:t xml:space="preserve"> случае </w:t>
      </w:r>
      <w:proofErr w:type="gramStart"/>
      <w:r w:rsidRPr="005320FB">
        <w:rPr>
          <w:sz w:val="18"/>
          <w:szCs w:val="26"/>
          <w:lang w:eastAsia="en-US"/>
        </w:rPr>
        <w:t>выявления нарушений процедур проведения экзамена</w:t>
      </w:r>
      <w:proofErr w:type="gramEnd"/>
      <w:r w:rsidRPr="005320FB">
        <w:rPr>
          <w:sz w:val="18"/>
          <w:szCs w:val="26"/>
          <w:lang w:eastAsia="en-US"/>
        </w:rPr>
        <w:t xml:space="preserve"> </w:t>
      </w:r>
      <w:r w:rsidR="008E2812" w:rsidRPr="005320FB">
        <w:rPr>
          <w:sz w:val="18"/>
          <w:szCs w:val="26"/>
          <w:lang w:eastAsia="en-US"/>
        </w:rPr>
        <w:t xml:space="preserve">члены </w:t>
      </w:r>
      <w:r w:rsidR="00367F12" w:rsidRPr="005320FB">
        <w:rPr>
          <w:sz w:val="18"/>
          <w:szCs w:val="26"/>
          <w:lang w:eastAsia="en-US"/>
        </w:rPr>
        <w:t>ГЭК имеют право:</w:t>
      </w:r>
    </w:p>
    <w:p w:rsidR="00367F12" w:rsidRPr="005320FB" w:rsidRDefault="00FE4A4B" w:rsidP="00721AFF">
      <w:pPr>
        <w:pStyle w:val="afb"/>
        <w:widowControl w:val="0"/>
        <w:numPr>
          <w:ilvl w:val="0"/>
          <w:numId w:val="19"/>
        </w:numPr>
        <w:tabs>
          <w:tab w:val="left" w:pos="1134"/>
        </w:tabs>
        <w:ind w:left="0" w:firstLine="851"/>
        <w:jc w:val="both"/>
        <w:rPr>
          <w:sz w:val="18"/>
          <w:szCs w:val="26"/>
          <w:lang w:eastAsia="en-US"/>
        </w:rPr>
      </w:pPr>
      <w:r w:rsidRPr="005320FB">
        <w:rPr>
          <w:sz w:val="18"/>
          <w:szCs w:val="26"/>
        </w:rPr>
        <w:t>удалять</w:t>
      </w:r>
      <w:r w:rsidR="00A053A6" w:rsidRPr="005320FB">
        <w:rPr>
          <w:sz w:val="18"/>
          <w:szCs w:val="26"/>
        </w:rPr>
        <w:t xml:space="preserve"> с э</w:t>
      </w:r>
      <w:r w:rsidRPr="005320FB">
        <w:rPr>
          <w:sz w:val="18"/>
          <w:szCs w:val="26"/>
        </w:rPr>
        <w:t xml:space="preserve">кзамена участников </w:t>
      </w:r>
      <w:r w:rsidR="00871147" w:rsidRPr="005320FB">
        <w:rPr>
          <w:sz w:val="18"/>
          <w:szCs w:val="26"/>
        </w:rPr>
        <w:t>ГИА</w:t>
      </w:r>
      <w:r w:rsidRPr="005320FB">
        <w:rPr>
          <w:sz w:val="18"/>
          <w:szCs w:val="26"/>
        </w:rPr>
        <w:t xml:space="preserve">, нарушающих порядок проведения </w:t>
      </w:r>
      <w:r w:rsidR="008E2812" w:rsidRPr="005320FB">
        <w:rPr>
          <w:sz w:val="18"/>
          <w:szCs w:val="26"/>
        </w:rPr>
        <w:t>ГИА</w:t>
      </w:r>
      <w:r w:rsidRPr="005320FB">
        <w:rPr>
          <w:sz w:val="18"/>
          <w:szCs w:val="26"/>
        </w:rPr>
        <w:t>;</w:t>
      </w:r>
    </w:p>
    <w:p w:rsidR="00573FF8" w:rsidRPr="005320FB" w:rsidRDefault="00FE4A4B" w:rsidP="00721AFF">
      <w:pPr>
        <w:pStyle w:val="afb"/>
        <w:widowControl w:val="0"/>
        <w:numPr>
          <w:ilvl w:val="0"/>
          <w:numId w:val="19"/>
        </w:numPr>
        <w:tabs>
          <w:tab w:val="left" w:pos="1134"/>
        </w:tabs>
        <w:ind w:left="0" w:firstLine="851"/>
        <w:jc w:val="both"/>
        <w:rPr>
          <w:sz w:val="18"/>
          <w:szCs w:val="26"/>
          <w:lang w:eastAsia="en-US"/>
        </w:rPr>
      </w:pPr>
      <w:r w:rsidRPr="005320FB">
        <w:rPr>
          <w:sz w:val="18"/>
          <w:szCs w:val="26"/>
        </w:rPr>
        <w:t>удалять</w:t>
      </w:r>
      <w:r w:rsidR="00A053A6" w:rsidRPr="005320FB">
        <w:rPr>
          <w:sz w:val="18"/>
          <w:szCs w:val="26"/>
        </w:rPr>
        <w:t xml:space="preserve"> из П</w:t>
      </w:r>
      <w:r w:rsidRPr="005320FB">
        <w:rPr>
          <w:sz w:val="18"/>
          <w:szCs w:val="26"/>
        </w:rPr>
        <w:t>ПЭ общественных наблюдателей</w:t>
      </w:r>
      <w:r w:rsidR="00A053A6" w:rsidRPr="005320FB">
        <w:rPr>
          <w:sz w:val="18"/>
          <w:szCs w:val="26"/>
        </w:rPr>
        <w:t xml:space="preserve"> и д</w:t>
      </w:r>
      <w:r w:rsidRPr="005320FB">
        <w:rPr>
          <w:sz w:val="18"/>
          <w:szCs w:val="26"/>
        </w:rPr>
        <w:t>ругих лиц, привлекаемых</w:t>
      </w:r>
      <w:r w:rsidR="00367F12" w:rsidRPr="005320FB">
        <w:rPr>
          <w:sz w:val="18"/>
          <w:szCs w:val="26"/>
        </w:rPr>
        <w:t xml:space="preserve"> </w:t>
      </w:r>
      <w:r w:rsidR="00A053A6" w:rsidRPr="005320FB">
        <w:rPr>
          <w:sz w:val="18"/>
          <w:szCs w:val="26"/>
        </w:rPr>
        <w:t>к п</w:t>
      </w:r>
      <w:r w:rsidRPr="005320FB">
        <w:rPr>
          <w:sz w:val="18"/>
          <w:szCs w:val="26"/>
        </w:rPr>
        <w:t>роведению экзамена</w:t>
      </w:r>
      <w:r w:rsidR="00A053A6" w:rsidRPr="005320FB">
        <w:rPr>
          <w:sz w:val="18"/>
          <w:szCs w:val="26"/>
        </w:rPr>
        <w:t xml:space="preserve"> в П</w:t>
      </w:r>
      <w:r w:rsidRPr="005320FB">
        <w:rPr>
          <w:sz w:val="18"/>
          <w:szCs w:val="26"/>
        </w:rPr>
        <w:t>ПЭ,</w:t>
      </w:r>
      <w:r w:rsidR="00A053A6" w:rsidRPr="005320FB">
        <w:rPr>
          <w:sz w:val="18"/>
          <w:szCs w:val="26"/>
        </w:rPr>
        <w:t xml:space="preserve"> н</w:t>
      </w:r>
      <w:r w:rsidRPr="005320FB">
        <w:rPr>
          <w:sz w:val="18"/>
          <w:szCs w:val="26"/>
        </w:rPr>
        <w:t xml:space="preserve">арушающих </w:t>
      </w:r>
      <w:r w:rsidR="008E2812" w:rsidRPr="005320FB">
        <w:rPr>
          <w:sz w:val="18"/>
          <w:szCs w:val="26"/>
        </w:rPr>
        <w:t>П</w:t>
      </w:r>
      <w:r w:rsidRPr="005320FB">
        <w:rPr>
          <w:sz w:val="18"/>
          <w:szCs w:val="26"/>
        </w:rPr>
        <w:t>орядок проведения</w:t>
      </w:r>
      <w:r w:rsidR="008E2812" w:rsidRPr="005320FB">
        <w:rPr>
          <w:sz w:val="18"/>
          <w:szCs w:val="26"/>
        </w:rPr>
        <w:t xml:space="preserve"> ГИА</w:t>
      </w:r>
      <w:r w:rsidRPr="005320FB">
        <w:rPr>
          <w:sz w:val="18"/>
          <w:szCs w:val="26"/>
        </w:rPr>
        <w:t>;</w:t>
      </w:r>
    </w:p>
    <w:p w:rsidR="00367F12" w:rsidRPr="005320FB" w:rsidRDefault="00FE4A4B" w:rsidP="00721AFF">
      <w:pPr>
        <w:tabs>
          <w:tab w:val="left" w:pos="709"/>
        </w:tabs>
        <w:ind w:firstLine="851"/>
        <w:jc w:val="both"/>
        <w:rPr>
          <w:sz w:val="18"/>
          <w:szCs w:val="26"/>
        </w:rPr>
      </w:pPr>
      <w:r w:rsidRPr="005320FB">
        <w:rPr>
          <w:sz w:val="18"/>
          <w:szCs w:val="26"/>
        </w:rPr>
        <w:t>В указанных выше случаях уполномоченные пре</w:t>
      </w:r>
      <w:r w:rsidR="00367F12" w:rsidRPr="005320FB">
        <w:rPr>
          <w:sz w:val="18"/>
          <w:szCs w:val="26"/>
        </w:rPr>
        <w:t xml:space="preserve">дставители ГЭК:  </w:t>
      </w:r>
    </w:p>
    <w:p w:rsidR="00367F12" w:rsidRPr="005320FB" w:rsidRDefault="00FE4A4B" w:rsidP="00721AFF">
      <w:pPr>
        <w:pStyle w:val="afb"/>
        <w:numPr>
          <w:ilvl w:val="0"/>
          <w:numId w:val="21"/>
        </w:numPr>
        <w:tabs>
          <w:tab w:val="left" w:pos="1134"/>
        </w:tabs>
        <w:ind w:left="0" w:firstLine="851"/>
        <w:jc w:val="both"/>
        <w:rPr>
          <w:sz w:val="18"/>
          <w:szCs w:val="26"/>
        </w:rPr>
      </w:pPr>
      <w:r w:rsidRPr="005320FB">
        <w:rPr>
          <w:sz w:val="18"/>
          <w:szCs w:val="26"/>
        </w:rPr>
        <w:t>составляют акт</w:t>
      </w:r>
      <w:r w:rsidR="00A053A6" w:rsidRPr="005320FB">
        <w:rPr>
          <w:sz w:val="18"/>
          <w:szCs w:val="26"/>
        </w:rPr>
        <w:t xml:space="preserve"> об у</w:t>
      </w:r>
      <w:r w:rsidRPr="005320FB">
        <w:rPr>
          <w:sz w:val="18"/>
          <w:szCs w:val="26"/>
        </w:rPr>
        <w:t>далении</w:t>
      </w:r>
      <w:r w:rsidR="00A053A6" w:rsidRPr="005320FB">
        <w:rPr>
          <w:sz w:val="18"/>
          <w:szCs w:val="26"/>
        </w:rPr>
        <w:t xml:space="preserve"> с э</w:t>
      </w:r>
      <w:r w:rsidRPr="005320FB">
        <w:rPr>
          <w:sz w:val="18"/>
          <w:szCs w:val="26"/>
        </w:rPr>
        <w:t>кзамена</w:t>
      </w:r>
      <w:r w:rsidR="00A053A6" w:rsidRPr="005320FB">
        <w:rPr>
          <w:sz w:val="18"/>
          <w:szCs w:val="26"/>
        </w:rPr>
        <w:t xml:space="preserve"> и у</w:t>
      </w:r>
      <w:r w:rsidR="00367F12" w:rsidRPr="005320FB">
        <w:rPr>
          <w:sz w:val="18"/>
          <w:szCs w:val="26"/>
        </w:rPr>
        <w:t xml:space="preserve">даляют лиц, нарушивших </w:t>
      </w:r>
      <w:r w:rsidR="008E2812" w:rsidRPr="005320FB">
        <w:rPr>
          <w:sz w:val="18"/>
          <w:szCs w:val="26"/>
        </w:rPr>
        <w:t>П</w:t>
      </w:r>
      <w:r w:rsidRPr="005320FB">
        <w:rPr>
          <w:sz w:val="18"/>
          <w:szCs w:val="26"/>
        </w:rPr>
        <w:t>орядок проведения ГИА</w:t>
      </w:r>
      <w:r w:rsidR="00367F12" w:rsidRPr="005320FB">
        <w:rPr>
          <w:sz w:val="18"/>
          <w:szCs w:val="26"/>
        </w:rPr>
        <w:t>;</w:t>
      </w:r>
    </w:p>
    <w:p w:rsidR="00367F12" w:rsidRPr="005320FB" w:rsidRDefault="00FE4A4B" w:rsidP="00721AFF">
      <w:pPr>
        <w:pStyle w:val="afb"/>
        <w:numPr>
          <w:ilvl w:val="0"/>
          <w:numId w:val="21"/>
        </w:numPr>
        <w:tabs>
          <w:tab w:val="left" w:pos="1134"/>
        </w:tabs>
        <w:ind w:left="0" w:firstLine="851"/>
        <w:jc w:val="both"/>
        <w:rPr>
          <w:sz w:val="18"/>
          <w:szCs w:val="26"/>
        </w:rPr>
      </w:pPr>
      <w:r w:rsidRPr="005320FB">
        <w:rPr>
          <w:sz w:val="18"/>
          <w:szCs w:val="26"/>
        </w:rPr>
        <w:t xml:space="preserve">принимают апелляцию участника </w:t>
      </w:r>
      <w:r w:rsidR="00871147" w:rsidRPr="005320FB">
        <w:rPr>
          <w:sz w:val="18"/>
          <w:szCs w:val="26"/>
        </w:rPr>
        <w:t xml:space="preserve">ГИА </w:t>
      </w:r>
      <w:r w:rsidR="00A053A6" w:rsidRPr="005320FB">
        <w:rPr>
          <w:sz w:val="18"/>
          <w:szCs w:val="26"/>
        </w:rPr>
        <w:t>о н</w:t>
      </w:r>
      <w:r w:rsidRPr="005320FB">
        <w:rPr>
          <w:sz w:val="18"/>
          <w:szCs w:val="26"/>
        </w:rPr>
        <w:t>арушении установленного порядка проведения ГИА (за исключением случаев, установленных пунктом  Порядка);</w:t>
      </w:r>
    </w:p>
    <w:p w:rsidR="00367F12" w:rsidRPr="005320FB" w:rsidRDefault="00FE4A4B" w:rsidP="00721AFF">
      <w:pPr>
        <w:pStyle w:val="afb"/>
        <w:numPr>
          <w:ilvl w:val="0"/>
          <w:numId w:val="21"/>
        </w:numPr>
        <w:tabs>
          <w:tab w:val="left" w:pos="1134"/>
        </w:tabs>
        <w:ind w:left="0" w:firstLine="851"/>
        <w:jc w:val="both"/>
        <w:rPr>
          <w:sz w:val="18"/>
          <w:szCs w:val="26"/>
        </w:rPr>
      </w:pPr>
      <w:proofErr w:type="gramStart"/>
      <w:r w:rsidRPr="005320FB">
        <w:rPr>
          <w:sz w:val="18"/>
          <w:szCs w:val="26"/>
        </w:rPr>
        <w:t>организуют проведение проверки</w:t>
      </w:r>
      <w:r w:rsidR="000C6CEB" w:rsidRPr="005320FB">
        <w:rPr>
          <w:sz w:val="18"/>
          <w:szCs w:val="26"/>
        </w:rPr>
        <w:t xml:space="preserve">, изложенных в апелляции сведений </w:t>
      </w:r>
      <w:r w:rsidR="005B09C6" w:rsidRPr="005320FB">
        <w:rPr>
          <w:sz w:val="18"/>
          <w:szCs w:val="26"/>
        </w:rPr>
        <w:br/>
      </w:r>
      <w:r w:rsidR="000C6CEB" w:rsidRPr="005320FB">
        <w:rPr>
          <w:sz w:val="18"/>
          <w:szCs w:val="26"/>
        </w:rPr>
        <w:t>о нарушении Порядка,</w:t>
      </w:r>
      <w:r w:rsidRPr="005320FB">
        <w:rPr>
          <w:sz w:val="18"/>
          <w:szCs w:val="26"/>
        </w:rPr>
        <w:t xml:space="preserve"> при участии </w:t>
      </w:r>
      <w:r w:rsidR="000C6CEB" w:rsidRPr="005320FB">
        <w:rPr>
          <w:sz w:val="18"/>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w:t>
      </w:r>
      <w:proofErr w:type="gramEnd"/>
      <w:r w:rsidR="000C6CEB" w:rsidRPr="005320FB">
        <w:rPr>
          <w:sz w:val="18"/>
          <w:szCs w:val="26"/>
        </w:rPr>
        <w:t xml:space="preserve"> ассистентов</w:t>
      </w:r>
      <w:proofErr w:type="gramStart"/>
      <w:r w:rsidR="000C6CEB" w:rsidRPr="005320FB">
        <w:rPr>
          <w:sz w:val="18"/>
          <w:szCs w:val="26"/>
        </w:rPr>
        <w:t xml:space="preserve">; </w:t>
      </w:r>
      <w:r w:rsidRPr="005320FB">
        <w:rPr>
          <w:sz w:val="18"/>
          <w:szCs w:val="26"/>
        </w:rPr>
        <w:t>;</w:t>
      </w:r>
      <w:proofErr w:type="gramEnd"/>
    </w:p>
    <w:p w:rsidR="00573FF8" w:rsidRPr="005320FB" w:rsidRDefault="00FE4A4B" w:rsidP="00721AFF">
      <w:pPr>
        <w:pStyle w:val="afb"/>
        <w:numPr>
          <w:ilvl w:val="0"/>
          <w:numId w:val="21"/>
        </w:numPr>
        <w:tabs>
          <w:tab w:val="left" w:pos="1134"/>
        </w:tabs>
        <w:ind w:left="0" w:firstLine="851"/>
        <w:jc w:val="both"/>
        <w:rPr>
          <w:sz w:val="18"/>
          <w:szCs w:val="26"/>
        </w:rPr>
      </w:pPr>
      <w:r w:rsidRPr="005320FB">
        <w:rPr>
          <w:sz w:val="18"/>
          <w:szCs w:val="26"/>
        </w:rPr>
        <w:lastRenderedPageBreak/>
        <w:t>оформляют</w:t>
      </w:r>
      <w:r w:rsidR="00A053A6" w:rsidRPr="005320FB">
        <w:rPr>
          <w:sz w:val="18"/>
          <w:szCs w:val="26"/>
        </w:rPr>
        <w:t xml:space="preserve"> в ф</w:t>
      </w:r>
      <w:r w:rsidRPr="005320FB">
        <w:rPr>
          <w:sz w:val="18"/>
          <w:szCs w:val="26"/>
        </w:rPr>
        <w:t xml:space="preserve">орме заключения </w:t>
      </w:r>
      <w:r w:rsidR="00D34025" w:rsidRPr="005320FB">
        <w:rPr>
          <w:sz w:val="18"/>
          <w:szCs w:val="26"/>
        </w:rPr>
        <w:t>результаты указанной проверки и</w:t>
      </w:r>
      <w:r w:rsidR="00A053A6" w:rsidRPr="005320FB">
        <w:rPr>
          <w:sz w:val="18"/>
          <w:szCs w:val="26"/>
        </w:rPr>
        <w:t xml:space="preserve"> в т</w:t>
      </w:r>
      <w:r w:rsidRPr="005320FB">
        <w:rPr>
          <w:sz w:val="18"/>
          <w:szCs w:val="26"/>
        </w:rPr>
        <w:t>от</w:t>
      </w:r>
      <w:r w:rsidR="00A053A6" w:rsidRPr="005320FB">
        <w:rPr>
          <w:sz w:val="18"/>
          <w:szCs w:val="26"/>
        </w:rPr>
        <w:t xml:space="preserve"> же д</w:t>
      </w:r>
      <w:r w:rsidRPr="005320FB">
        <w:rPr>
          <w:sz w:val="18"/>
          <w:szCs w:val="26"/>
        </w:rPr>
        <w:t>ень передают</w:t>
      </w:r>
      <w:r w:rsidR="00A053A6" w:rsidRPr="005320FB">
        <w:rPr>
          <w:sz w:val="18"/>
          <w:szCs w:val="26"/>
        </w:rPr>
        <w:t xml:space="preserve"> в К</w:t>
      </w:r>
      <w:r w:rsidRPr="005320FB">
        <w:rPr>
          <w:sz w:val="18"/>
          <w:szCs w:val="26"/>
        </w:rPr>
        <w:t>К.</w:t>
      </w:r>
    </w:p>
    <w:p w:rsidR="000C6CEB" w:rsidRPr="005320FB" w:rsidRDefault="000C6CEB" w:rsidP="00721AFF">
      <w:pPr>
        <w:pStyle w:val="afb"/>
        <w:numPr>
          <w:ilvl w:val="0"/>
          <w:numId w:val="21"/>
        </w:numPr>
        <w:tabs>
          <w:tab w:val="left" w:pos="1134"/>
        </w:tabs>
        <w:ind w:left="0" w:firstLine="851"/>
        <w:jc w:val="both"/>
        <w:rPr>
          <w:sz w:val="18"/>
          <w:szCs w:val="26"/>
        </w:rPr>
      </w:pPr>
      <w:r w:rsidRPr="005320FB">
        <w:rPr>
          <w:sz w:val="18"/>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5320FB" w:rsidRDefault="000C6CEB" w:rsidP="00721AFF">
      <w:pPr>
        <w:pStyle w:val="afb"/>
        <w:tabs>
          <w:tab w:val="left" w:pos="1134"/>
        </w:tabs>
        <w:ind w:left="851"/>
        <w:jc w:val="both"/>
        <w:rPr>
          <w:sz w:val="18"/>
          <w:szCs w:val="26"/>
        </w:rPr>
      </w:pPr>
    </w:p>
    <w:p w:rsidR="00FE4A4B" w:rsidRPr="005320FB" w:rsidRDefault="00FE4A4B" w:rsidP="00721AFF">
      <w:pPr>
        <w:tabs>
          <w:tab w:val="left" w:pos="1440"/>
        </w:tabs>
        <w:spacing w:before="120"/>
        <w:ind w:firstLine="851"/>
        <w:jc w:val="both"/>
        <w:rPr>
          <w:b/>
          <w:sz w:val="18"/>
          <w:szCs w:val="26"/>
          <w:lang w:eastAsia="en-US"/>
        </w:rPr>
      </w:pPr>
      <w:r w:rsidRPr="005320FB">
        <w:rPr>
          <w:b/>
          <w:sz w:val="18"/>
          <w:szCs w:val="26"/>
          <w:lang w:eastAsia="en-US"/>
        </w:rPr>
        <w:t xml:space="preserve">На завершающем этапе проведения экзамена </w:t>
      </w:r>
      <w:r w:rsidR="006562B7" w:rsidRPr="005320FB">
        <w:rPr>
          <w:b/>
          <w:sz w:val="18"/>
          <w:szCs w:val="26"/>
          <w:lang w:eastAsia="en-US"/>
        </w:rPr>
        <w:t xml:space="preserve">члены </w:t>
      </w:r>
      <w:r w:rsidRPr="005320FB">
        <w:rPr>
          <w:b/>
          <w:sz w:val="18"/>
          <w:szCs w:val="26"/>
          <w:lang w:eastAsia="en-US"/>
        </w:rPr>
        <w:t xml:space="preserve"> ГЭК:</w:t>
      </w:r>
    </w:p>
    <w:p w:rsidR="00852FB0" w:rsidRPr="005320FB" w:rsidRDefault="00271AEB" w:rsidP="00721AFF">
      <w:pPr>
        <w:pStyle w:val="afb"/>
        <w:numPr>
          <w:ilvl w:val="0"/>
          <w:numId w:val="14"/>
        </w:numPr>
        <w:ind w:left="0" w:firstLine="851"/>
        <w:jc w:val="both"/>
        <w:rPr>
          <w:sz w:val="18"/>
          <w:szCs w:val="26"/>
        </w:rPr>
      </w:pPr>
      <w:r w:rsidRPr="005320FB">
        <w:rPr>
          <w:sz w:val="18"/>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sidRPr="005320FB">
        <w:rPr>
          <w:sz w:val="18"/>
          <w:szCs w:val="26"/>
        </w:rPr>
        <w:t xml:space="preserve">, </w:t>
      </w:r>
      <w:r w:rsidR="00E56368" w:rsidRPr="005320FB">
        <w:rPr>
          <w:sz w:val="18"/>
          <w:szCs w:val="26"/>
        </w:rPr>
        <w:t xml:space="preserve">в помещении для руководителя </w:t>
      </w:r>
      <w:r w:rsidRPr="005320FB">
        <w:rPr>
          <w:sz w:val="18"/>
          <w:szCs w:val="26"/>
        </w:rPr>
        <w:t>ППЭ)</w:t>
      </w:r>
      <w:r w:rsidR="00FE4A4B" w:rsidRPr="005320FB">
        <w:rPr>
          <w:sz w:val="18"/>
          <w:szCs w:val="26"/>
        </w:rPr>
        <w:t xml:space="preserve">; </w:t>
      </w:r>
    </w:p>
    <w:p w:rsidR="00367F12" w:rsidRPr="005320FB" w:rsidRDefault="00FE4A4B" w:rsidP="00721AFF">
      <w:pPr>
        <w:pStyle w:val="afb"/>
        <w:numPr>
          <w:ilvl w:val="0"/>
          <w:numId w:val="14"/>
        </w:numPr>
        <w:ind w:left="0" w:firstLine="851"/>
        <w:jc w:val="both"/>
        <w:rPr>
          <w:sz w:val="18"/>
          <w:szCs w:val="26"/>
        </w:rPr>
      </w:pPr>
      <w:r w:rsidRPr="005320FB">
        <w:rPr>
          <w:sz w:val="18"/>
          <w:szCs w:val="26"/>
        </w:rPr>
        <w:t>составляют отчет</w:t>
      </w:r>
      <w:r w:rsidR="00A053A6" w:rsidRPr="005320FB">
        <w:rPr>
          <w:sz w:val="18"/>
          <w:szCs w:val="26"/>
        </w:rPr>
        <w:t xml:space="preserve"> о п</w:t>
      </w:r>
      <w:r w:rsidRPr="005320FB">
        <w:rPr>
          <w:sz w:val="18"/>
          <w:szCs w:val="26"/>
        </w:rPr>
        <w:t>роведении экзамена</w:t>
      </w:r>
      <w:r w:rsidR="00A053A6" w:rsidRPr="005320FB">
        <w:rPr>
          <w:sz w:val="18"/>
          <w:szCs w:val="26"/>
        </w:rPr>
        <w:t xml:space="preserve"> в П</w:t>
      </w:r>
      <w:r w:rsidRPr="005320FB">
        <w:rPr>
          <w:sz w:val="18"/>
          <w:szCs w:val="26"/>
        </w:rPr>
        <w:t>ПЭ, который</w:t>
      </w:r>
      <w:r w:rsidR="00A053A6" w:rsidRPr="005320FB">
        <w:rPr>
          <w:sz w:val="18"/>
          <w:szCs w:val="26"/>
        </w:rPr>
        <w:t xml:space="preserve"> в т</w:t>
      </w:r>
      <w:r w:rsidRPr="005320FB">
        <w:rPr>
          <w:sz w:val="18"/>
          <w:szCs w:val="26"/>
        </w:rPr>
        <w:t>от</w:t>
      </w:r>
      <w:r w:rsidR="00A053A6" w:rsidRPr="005320FB">
        <w:rPr>
          <w:sz w:val="18"/>
          <w:szCs w:val="26"/>
        </w:rPr>
        <w:t xml:space="preserve"> же д</w:t>
      </w:r>
      <w:r w:rsidRPr="005320FB">
        <w:rPr>
          <w:sz w:val="18"/>
          <w:szCs w:val="26"/>
        </w:rPr>
        <w:t>ень передается</w:t>
      </w:r>
      <w:r w:rsidR="00A053A6" w:rsidRPr="005320FB">
        <w:rPr>
          <w:sz w:val="18"/>
          <w:szCs w:val="26"/>
        </w:rPr>
        <w:t xml:space="preserve"> в Г</w:t>
      </w:r>
      <w:r w:rsidRPr="005320FB">
        <w:rPr>
          <w:sz w:val="18"/>
          <w:szCs w:val="26"/>
        </w:rPr>
        <w:t>ЭК</w:t>
      </w:r>
      <w:r w:rsidR="00DE5526" w:rsidRPr="005320FB">
        <w:rPr>
          <w:sz w:val="18"/>
          <w:szCs w:val="26"/>
        </w:rPr>
        <w:t>.</w:t>
      </w:r>
    </w:p>
    <w:p w:rsidR="00FE4A4B" w:rsidRPr="005320FB" w:rsidRDefault="006562B7" w:rsidP="00721AFF">
      <w:pPr>
        <w:tabs>
          <w:tab w:val="left" w:pos="1440"/>
        </w:tabs>
        <w:spacing w:before="120"/>
        <w:ind w:firstLine="851"/>
        <w:jc w:val="both"/>
        <w:rPr>
          <w:b/>
          <w:sz w:val="18"/>
          <w:szCs w:val="26"/>
          <w:lang w:eastAsia="en-US"/>
        </w:rPr>
      </w:pPr>
      <w:r w:rsidRPr="005320FB">
        <w:rPr>
          <w:b/>
          <w:sz w:val="18"/>
          <w:szCs w:val="26"/>
          <w:lang w:eastAsia="en-US"/>
        </w:rPr>
        <w:t xml:space="preserve">Члены </w:t>
      </w:r>
      <w:r w:rsidR="00FE4A4B" w:rsidRPr="005320FB">
        <w:rPr>
          <w:b/>
          <w:sz w:val="18"/>
          <w:szCs w:val="26"/>
          <w:lang w:eastAsia="en-US"/>
        </w:rPr>
        <w:t xml:space="preserve"> ГЭК должны:</w:t>
      </w:r>
    </w:p>
    <w:p w:rsidR="00852FB0" w:rsidRPr="005320FB" w:rsidRDefault="00FE4A4B" w:rsidP="00721AFF">
      <w:pPr>
        <w:tabs>
          <w:tab w:val="left" w:pos="993"/>
          <w:tab w:val="left" w:pos="1440"/>
        </w:tabs>
        <w:ind w:firstLine="851"/>
        <w:jc w:val="both"/>
        <w:rPr>
          <w:sz w:val="18"/>
          <w:szCs w:val="26"/>
          <w:lang w:eastAsia="en-US"/>
        </w:rPr>
      </w:pPr>
      <w:r w:rsidRPr="005320FB">
        <w:rPr>
          <w:sz w:val="18"/>
          <w:szCs w:val="26"/>
          <w:lang w:eastAsia="en-US"/>
        </w:rPr>
        <w:t xml:space="preserve">1) </w:t>
      </w:r>
      <w:r w:rsidR="00F22CF3" w:rsidRPr="005320FB">
        <w:rPr>
          <w:sz w:val="18"/>
          <w:szCs w:val="26"/>
          <w:lang w:eastAsia="en-US"/>
        </w:rPr>
        <w:t>п</w:t>
      </w:r>
      <w:r w:rsidRPr="005320FB">
        <w:rPr>
          <w:sz w:val="18"/>
          <w:szCs w:val="26"/>
          <w:lang w:eastAsia="en-US"/>
        </w:rPr>
        <w:t>роконтролировать правильность оформления протоколов, актов, списков</w:t>
      </w:r>
      <w:r w:rsidR="00A053A6" w:rsidRPr="005320FB">
        <w:rPr>
          <w:sz w:val="18"/>
          <w:szCs w:val="26"/>
          <w:lang w:eastAsia="en-US"/>
        </w:rPr>
        <w:t xml:space="preserve"> по р</w:t>
      </w:r>
      <w:r w:rsidRPr="005320FB">
        <w:rPr>
          <w:sz w:val="18"/>
          <w:szCs w:val="26"/>
          <w:lang w:eastAsia="en-US"/>
        </w:rPr>
        <w:t>езультатам проведения экзамена</w:t>
      </w:r>
      <w:r w:rsidR="00A053A6" w:rsidRPr="005320FB">
        <w:rPr>
          <w:sz w:val="18"/>
          <w:szCs w:val="26"/>
          <w:lang w:eastAsia="en-US"/>
        </w:rPr>
        <w:t xml:space="preserve"> в П</w:t>
      </w:r>
      <w:r w:rsidRPr="005320FB">
        <w:rPr>
          <w:sz w:val="18"/>
          <w:szCs w:val="26"/>
          <w:lang w:eastAsia="en-US"/>
        </w:rPr>
        <w:t>ПЭ;</w:t>
      </w:r>
    </w:p>
    <w:p w:rsidR="00852FB0" w:rsidRPr="005320FB" w:rsidRDefault="00FE4A4B" w:rsidP="00721AFF">
      <w:pPr>
        <w:tabs>
          <w:tab w:val="left" w:pos="993"/>
          <w:tab w:val="left" w:pos="1440"/>
        </w:tabs>
        <w:ind w:firstLine="851"/>
        <w:jc w:val="both"/>
        <w:rPr>
          <w:sz w:val="18"/>
          <w:szCs w:val="26"/>
          <w:lang w:eastAsia="en-US"/>
        </w:rPr>
      </w:pPr>
      <w:r w:rsidRPr="005320FB">
        <w:rPr>
          <w:sz w:val="18"/>
          <w:szCs w:val="26"/>
          <w:lang w:eastAsia="en-US"/>
        </w:rPr>
        <w:t xml:space="preserve">2) </w:t>
      </w:r>
      <w:r w:rsidR="00F22CF3" w:rsidRPr="005320FB">
        <w:rPr>
          <w:sz w:val="18"/>
          <w:szCs w:val="26"/>
          <w:lang w:eastAsia="en-US"/>
        </w:rPr>
        <w:t>п</w:t>
      </w:r>
      <w:r w:rsidRPr="005320FB">
        <w:rPr>
          <w:sz w:val="18"/>
          <w:szCs w:val="26"/>
          <w:lang w:eastAsia="en-US"/>
        </w:rPr>
        <w:t>ринять</w:t>
      </w:r>
      <w:r w:rsidR="00A053A6" w:rsidRPr="005320FB">
        <w:rPr>
          <w:sz w:val="18"/>
          <w:szCs w:val="26"/>
          <w:lang w:eastAsia="en-US"/>
        </w:rPr>
        <w:t xml:space="preserve"> от р</w:t>
      </w:r>
      <w:r w:rsidRPr="005320FB">
        <w:rPr>
          <w:sz w:val="18"/>
          <w:szCs w:val="26"/>
          <w:lang w:eastAsia="en-US"/>
        </w:rPr>
        <w:t>уководителя ППЭ</w:t>
      </w:r>
      <w:r w:rsidR="00A053A6" w:rsidRPr="005320FB">
        <w:rPr>
          <w:sz w:val="18"/>
          <w:szCs w:val="26"/>
          <w:lang w:eastAsia="en-US"/>
        </w:rPr>
        <w:t xml:space="preserve"> по а</w:t>
      </w:r>
      <w:r w:rsidRPr="005320FB">
        <w:rPr>
          <w:sz w:val="18"/>
          <w:szCs w:val="26"/>
          <w:lang w:eastAsia="en-US"/>
        </w:rPr>
        <w:t xml:space="preserve">кту </w:t>
      </w:r>
      <w:r w:rsidR="00871147" w:rsidRPr="005320FB">
        <w:rPr>
          <w:sz w:val="18"/>
          <w:szCs w:val="26"/>
          <w:lang w:eastAsia="en-US"/>
        </w:rPr>
        <w:t>при</w:t>
      </w:r>
      <w:r w:rsidR="00BF543A" w:rsidRPr="005320FB">
        <w:rPr>
          <w:sz w:val="18"/>
          <w:szCs w:val="26"/>
          <w:lang w:eastAsia="en-US"/>
        </w:rPr>
        <w:t>е</w:t>
      </w:r>
      <w:r w:rsidR="00871147" w:rsidRPr="005320FB">
        <w:rPr>
          <w:sz w:val="18"/>
          <w:szCs w:val="26"/>
          <w:lang w:eastAsia="en-US"/>
        </w:rPr>
        <w:t>ма</w:t>
      </w:r>
      <w:r w:rsidR="00453010" w:rsidRPr="005320FB">
        <w:rPr>
          <w:sz w:val="18"/>
          <w:szCs w:val="26"/>
          <w:lang w:eastAsia="en-US"/>
        </w:rPr>
        <w:t>-</w:t>
      </w:r>
      <w:r w:rsidRPr="005320FB">
        <w:rPr>
          <w:sz w:val="18"/>
          <w:szCs w:val="26"/>
          <w:lang w:eastAsia="en-US"/>
        </w:rPr>
        <w:t xml:space="preserve">передачи после окончания </w:t>
      </w:r>
      <w:proofErr w:type="gramStart"/>
      <w:r w:rsidRPr="005320FB">
        <w:rPr>
          <w:sz w:val="18"/>
          <w:szCs w:val="26"/>
          <w:lang w:eastAsia="en-US"/>
        </w:rPr>
        <w:t>экзамена</w:t>
      </w:r>
      <w:proofErr w:type="gramEnd"/>
      <w:r w:rsidRPr="005320FB">
        <w:rPr>
          <w:sz w:val="18"/>
          <w:szCs w:val="26"/>
          <w:lang w:eastAsia="en-US"/>
        </w:rPr>
        <w:t xml:space="preserve"> следующие материалы:</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комплекты</w:t>
      </w:r>
      <w:r w:rsidR="00A053A6" w:rsidRPr="005320FB">
        <w:rPr>
          <w:sz w:val="18"/>
          <w:szCs w:val="26"/>
        </w:rPr>
        <w:t xml:space="preserve"> с </w:t>
      </w:r>
      <w:r w:rsidR="006562B7" w:rsidRPr="005320FB">
        <w:rPr>
          <w:sz w:val="18"/>
          <w:szCs w:val="26"/>
        </w:rPr>
        <w:t>листами (</w:t>
      </w:r>
      <w:r w:rsidR="00453010" w:rsidRPr="005320FB">
        <w:rPr>
          <w:sz w:val="18"/>
          <w:szCs w:val="26"/>
        </w:rPr>
        <w:t>бланками</w:t>
      </w:r>
      <w:r w:rsidR="006562B7" w:rsidRPr="005320FB">
        <w:rPr>
          <w:sz w:val="18"/>
          <w:szCs w:val="26"/>
        </w:rPr>
        <w:t>)</w:t>
      </w:r>
      <w:r w:rsidR="00453010" w:rsidRPr="005320FB">
        <w:rPr>
          <w:sz w:val="18"/>
          <w:szCs w:val="26"/>
        </w:rPr>
        <w:t xml:space="preserve"> </w:t>
      </w:r>
      <w:r w:rsidR="00611AAF" w:rsidRPr="005320FB">
        <w:rPr>
          <w:sz w:val="18"/>
          <w:szCs w:val="26"/>
        </w:rPr>
        <w:t xml:space="preserve">ответов </w:t>
      </w:r>
      <w:r w:rsidR="00453010" w:rsidRPr="005320FB">
        <w:rPr>
          <w:sz w:val="18"/>
          <w:szCs w:val="26"/>
        </w:rPr>
        <w:t>на задания с кратким ответом</w:t>
      </w:r>
      <w:r w:rsidRPr="005320FB">
        <w:rPr>
          <w:sz w:val="18"/>
          <w:szCs w:val="26"/>
        </w:rPr>
        <w:t>,</w:t>
      </w:r>
      <w:r w:rsidR="00A053A6" w:rsidRPr="005320FB">
        <w:rPr>
          <w:sz w:val="18"/>
          <w:szCs w:val="26"/>
        </w:rPr>
        <w:t> </w:t>
      </w:r>
      <w:r w:rsidR="006562B7" w:rsidRPr="005320FB">
        <w:rPr>
          <w:sz w:val="18"/>
          <w:szCs w:val="26"/>
        </w:rPr>
        <w:t>листами (</w:t>
      </w:r>
      <w:r w:rsidR="00453010" w:rsidRPr="005320FB">
        <w:rPr>
          <w:sz w:val="18"/>
          <w:szCs w:val="26"/>
        </w:rPr>
        <w:t>бланками</w:t>
      </w:r>
      <w:r w:rsidR="006562B7" w:rsidRPr="005320FB">
        <w:rPr>
          <w:sz w:val="18"/>
          <w:szCs w:val="26"/>
        </w:rPr>
        <w:t>)</w:t>
      </w:r>
      <w:r w:rsidR="00453010" w:rsidRPr="005320FB">
        <w:rPr>
          <w:sz w:val="18"/>
          <w:szCs w:val="26"/>
        </w:rPr>
        <w:t xml:space="preserve"> </w:t>
      </w:r>
      <w:r w:rsidR="00611AAF" w:rsidRPr="005320FB">
        <w:rPr>
          <w:sz w:val="18"/>
          <w:szCs w:val="26"/>
        </w:rPr>
        <w:t xml:space="preserve">ответов </w:t>
      </w:r>
      <w:r w:rsidR="00453010" w:rsidRPr="005320FB">
        <w:rPr>
          <w:sz w:val="18"/>
          <w:szCs w:val="26"/>
        </w:rPr>
        <w:t>на задания с развернутым ответом</w:t>
      </w:r>
      <w:r w:rsidR="00A053A6" w:rsidRPr="005320FB">
        <w:rPr>
          <w:sz w:val="18"/>
          <w:szCs w:val="26"/>
        </w:rPr>
        <w:t xml:space="preserve"> и д</w:t>
      </w:r>
      <w:r w:rsidRPr="005320FB">
        <w:rPr>
          <w:sz w:val="18"/>
          <w:szCs w:val="26"/>
        </w:rPr>
        <w:t xml:space="preserve">ополнительными </w:t>
      </w:r>
      <w:r w:rsidR="006562B7" w:rsidRPr="005320FB">
        <w:rPr>
          <w:sz w:val="18"/>
          <w:szCs w:val="26"/>
        </w:rPr>
        <w:t>листами (</w:t>
      </w:r>
      <w:r w:rsidR="00453010" w:rsidRPr="005320FB">
        <w:rPr>
          <w:sz w:val="18"/>
          <w:szCs w:val="26"/>
        </w:rPr>
        <w:t>бланками</w:t>
      </w:r>
      <w:r w:rsidR="006562B7" w:rsidRPr="005320FB">
        <w:rPr>
          <w:sz w:val="18"/>
          <w:szCs w:val="26"/>
        </w:rPr>
        <w:t>)</w:t>
      </w:r>
      <w:r w:rsidR="00453010" w:rsidRPr="005320FB">
        <w:rPr>
          <w:sz w:val="18"/>
          <w:szCs w:val="26"/>
        </w:rPr>
        <w:t xml:space="preserve"> </w:t>
      </w:r>
      <w:r w:rsidR="000B270D" w:rsidRPr="005320FB">
        <w:rPr>
          <w:sz w:val="18"/>
          <w:szCs w:val="26"/>
        </w:rPr>
        <w:t xml:space="preserve">ответов </w:t>
      </w:r>
      <w:r w:rsidR="00453010" w:rsidRPr="005320FB">
        <w:rPr>
          <w:sz w:val="18"/>
          <w:szCs w:val="26"/>
        </w:rPr>
        <w:t>на задания с развернутыми ответами</w:t>
      </w:r>
      <w:r w:rsidR="00330000" w:rsidRPr="005320FB">
        <w:rPr>
          <w:sz w:val="18"/>
          <w:szCs w:val="26"/>
        </w:rPr>
        <w:t>;</w:t>
      </w:r>
      <w:r w:rsidRPr="005320FB">
        <w:rPr>
          <w:sz w:val="18"/>
          <w:szCs w:val="26"/>
        </w:rPr>
        <w:t xml:space="preserve"> </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внешний носитель (CD, </w:t>
      </w:r>
      <w:proofErr w:type="spellStart"/>
      <w:r w:rsidRPr="005320FB">
        <w:rPr>
          <w:sz w:val="18"/>
          <w:szCs w:val="26"/>
        </w:rPr>
        <w:t>флеш-карты</w:t>
      </w:r>
      <w:proofErr w:type="spellEnd"/>
      <w:r w:rsidR="00A053A6" w:rsidRPr="005320FB">
        <w:rPr>
          <w:sz w:val="18"/>
          <w:szCs w:val="26"/>
        </w:rPr>
        <w:t xml:space="preserve"> и д</w:t>
      </w:r>
      <w:r w:rsidRPr="005320FB">
        <w:rPr>
          <w:sz w:val="18"/>
          <w:szCs w:val="26"/>
        </w:rPr>
        <w:t>р.)</w:t>
      </w:r>
      <w:r w:rsidR="00A053A6" w:rsidRPr="005320FB">
        <w:rPr>
          <w:sz w:val="18"/>
          <w:szCs w:val="26"/>
        </w:rPr>
        <w:t xml:space="preserve"> с ф</w:t>
      </w:r>
      <w:r w:rsidRPr="005320FB">
        <w:rPr>
          <w:sz w:val="18"/>
          <w:szCs w:val="26"/>
        </w:rPr>
        <w:t>айлами экзаменационных работ участников</w:t>
      </w:r>
      <w:r w:rsidR="00A053A6" w:rsidRPr="005320FB">
        <w:rPr>
          <w:sz w:val="18"/>
          <w:szCs w:val="26"/>
        </w:rPr>
        <w:t xml:space="preserve"> по и</w:t>
      </w:r>
      <w:r w:rsidRPr="005320FB">
        <w:rPr>
          <w:sz w:val="18"/>
          <w:szCs w:val="26"/>
        </w:rPr>
        <w:t>нформатике</w:t>
      </w:r>
      <w:r w:rsidR="00A053A6" w:rsidRPr="005320FB">
        <w:rPr>
          <w:sz w:val="18"/>
          <w:szCs w:val="26"/>
        </w:rPr>
        <w:t xml:space="preserve"> и И</w:t>
      </w:r>
      <w:r w:rsidRPr="005320FB">
        <w:rPr>
          <w:sz w:val="18"/>
          <w:szCs w:val="26"/>
        </w:rPr>
        <w:t>КТ;</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внешний носитель (CD, </w:t>
      </w:r>
      <w:proofErr w:type="spellStart"/>
      <w:r w:rsidRPr="005320FB">
        <w:rPr>
          <w:sz w:val="18"/>
          <w:szCs w:val="26"/>
        </w:rPr>
        <w:t>флеш-карты</w:t>
      </w:r>
      <w:proofErr w:type="spellEnd"/>
      <w:r w:rsidR="004226ED" w:rsidRPr="005320FB">
        <w:rPr>
          <w:sz w:val="18"/>
          <w:szCs w:val="26"/>
        </w:rPr>
        <w:t xml:space="preserve"> и </w:t>
      </w:r>
      <w:r w:rsidR="00A053A6" w:rsidRPr="005320FB">
        <w:rPr>
          <w:sz w:val="18"/>
          <w:szCs w:val="26"/>
        </w:rPr>
        <w:t>д</w:t>
      </w:r>
      <w:r w:rsidRPr="005320FB">
        <w:rPr>
          <w:sz w:val="18"/>
          <w:szCs w:val="26"/>
        </w:rPr>
        <w:t>р.)</w:t>
      </w:r>
      <w:r w:rsidR="004226ED" w:rsidRPr="005320FB">
        <w:rPr>
          <w:sz w:val="18"/>
          <w:szCs w:val="26"/>
        </w:rPr>
        <w:t xml:space="preserve"> с </w:t>
      </w:r>
      <w:r w:rsidR="00A053A6" w:rsidRPr="005320FB">
        <w:rPr>
          <w:sz w:val="18"/>
          <w:szCs w:val="26"/>
        </w:rPr>
        <w:t>ф</w:t>
      </w:r>
      <w:r w:rsidRPr="005320FB">
        <w:rPr>
          <w:sz w:val="18"/>
          <w:szCs w:val="26"/>
        </w:rPr>
        <w:t>айлами ответов участников</w:t>
      </w:r>
      <w:r w:rsidR="006562B7" w:rsidRPr="005320FB">
        <w:rPr>
          <w:sz w:val="18"/>
          <w:szCs w:val="26"/>
        </w:rPr>
        <w:t xml:space="preserve"> ГИА</w:t>
      </w:r>
      <w:r w:rsidR="00A053A6" w:rsidRPr="005320FB">
        <w:rPr>
          <w:sz w:val="18"/>
          <w:szCs w:val="26"/>
        </w:rPr>
        <w:t xml:space="preserve"> на з</w:t>
      </w:r>
      <w:r w:rsidRPr="005320FB">
        <w:rPr>
          <w:sz w:val="18"/>
          <w:szCs w:val="26"/>
        </w:rPr>
        <w:t>адания устной части экзамена</w:t>
      </w:r>
      <w:r w:rsidR="00A053A6" w:rsidRPr="005320FB">
        <w:rPr>
          <w:sz w:val="18"/>
          <w:szCs w:val="26"/>
        </w:rPr>
        <w:t xml:space="preserve"> по и</w:t>
      </w:r>
      <w:r w:rsidRPr="005320FB">
        <w:rPr>
          <w:sz w:val="18"/>
          <w:szCs w:val="26"/>
        </w:rPr>
        <w:t>ностранному языку</w:t>
      </w:r>
      <w:r w:rsidR="0041489F" w:rsidRPr="005320FB">
        <w:rPr>
          <w:sz w:val="18"/>
          <w:szCs w:val="26"/>
        </w:rPr>
        <w:t>, с файлами аудиозаписи устного ответа участника ГВЭ в устной форме</w:t>
      </w:r>
      <w:r w:rsidRPr="005320FB">
        <w:rPr>
          <w:sz w:val="18"/>
          <w:szCs w:val="26"/>
        </w:rPr>
        <w:t>;</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неиспользованные дополнительные </w:t>
      </w:r>
      <w:r w:rsidR="006562B7" w:rsidRPr="005320FB">
        <w:rPr>
          <w:sz w:val="18"/>
          <w:szCs w:val="26"/>
        </w:rPr>
        <w:t>листы (</w:t>
      </w:r>
      <w:r w:rsidR="00453010" w:rsidRPr="005320FB">
        <w:rPr>
          <w:sz w:val="18"/>
          <w:szCs w:val="26"/>
        </w:rPr>
        <w:t>бланки</w:t>
      </w:r>
      <w:r w:rsidR="006562B7" w:rsidRPr="005320FB">
        <w:rPr>
          <w:sz w:val="18"/>
          <w:szCs w:val="26"/>
        </w:rPr>
        <w:t>)</w:t>
      </w:r>
      <w:r w:rsidR="00453010" w:rsidRPr="005320FB">
        <w:rPr>
          <w:sz w:val="18"/>
          <w:szCs w:val="26"/>
        </w:rPr>
        <w:t xml:space="preserve"> </w:t>
      </w:r>
      <w:r w:rsidRPr="005320FB">
        <w:rPr>
          <w:sz w:val="18"/>
          <w:szCs w:val="26"/>
        </w:rPr>
        <w:t xml:space="preserve">ответов </w:t>
      </w:r>
      <w:r w:rsidR="00453010" w:rsidRPr="005320FB">
        <w:rPr>
          <w:sz w:val="18"/>
          <w:szCs w:val="26"/>
        </w:rPr>
        <w:t xml:space="preserve">на задания </w:t>
      </w:r>
      <w:r w:rsidR="005B09C6" w:rsidRPr="005320FB">
        <w:rPr>
          <w:sz w:val="18"/>
          <w:szCs w:val="26"/>
        </w:rPr>
        <w:br/>
      </w:r>
      <w:r w:rsidR="00453010" w:rsidRPr="005320FB">
        <w:rPr>
          <w:sz w:val="18"/>
          <w:szCs w:val="26"/>
        </w:rPr>
        <w:t>с развернутым ответом</w:t>
      </w:r>
      <w:r w:rsidRPr="005320FB">
        <w:rPr>
          <w:sz w:val="18"/>
          <w:szCs w:val="26"/>
        </w:rPr>
        <w:t>;</w:t>
      </w:r>
    </w:p>
    <w:p w:rsidR="00852FB0" w:rsidRPr="005320FB" w:rsidRDefault="00FE4A4B" w:rsidP="00721AFF">
      <w:pPr>
        <w:pStyle w:val="afb"/>
        <w:numPr>
          <w:ilvl w:val="0"/>
          <w:numId w:val="14"/>
        </w:numPr>
        <w:tabs>
          <w:tab w:val="left" w:pos="851"/>
          <w:tab w:val="left" w:pos="1134"/>
        </w:tabs>
        <w:ind w:left="0" w:firstLine="851"/>
        <w:jc w:val="both"/>
        <w:rPr>
          <w:sz w:val="18"/>
          <w:szCs w:val="26"/>
        </w:rPr>
      </w:pPr>
      <w:proofErr w:type="gramStart"/>
      <w:r w:rsidRPr="005320FB">
        <w:rPr>
          <w:sz w:val="18"/>
          <w:szCs w:val="26"/>
        </w:rPr>
        <w:t>использованные</w:t>
      </w:r>
      <w:proofErr w:type="gramEnd"/>
      <w:r w:rsidRPr="005320FB">
        <w:rPr>
          <w:sz w:val="18"/>
          <w:szCs w:val="26"/>
        </w:rPr>
        <w:t xml:space="preserve"> КИМ;</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неиспользованные комплекты экзаменационных материалов;</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имеющие полиграфические дефекты КИМ, </w:t>
      </w:r>
      <w:r w:rsidR="00795DEC" w:rsidRPr="005320FB">
        <w:rPr>
          <w:sz w:val="18"/>
          <w:szCs w:val="26"/>
        </w:rPr>
        <w:t xml:space="preserve">бланки </w:t>
      </w:r>
      <w:r w:rsidR="006562B7" w:rsidRPr="005320FB">
        <w:rPr>
          <w:sz w:val="18"/>
          <w:szCs w:val="26"/>
        </w:rPr>
        <w:t>листов (</w:t>
      </w:r>
      <w:r w:rsidRPr="005320FB">
        <w:rPr>
          <w:sz w:val="18"/>
          <w:szCs w:val="26"/>
        </w:rPr>
        <w:t>ответов</w:t>
      </w:r>
      <w:r w:rsidR="006562B7" w:rsidRPr="005320FB">
        <w:rPr>
          <w:sz w:val="18"/>
          <w:szCs w:val="26"/>
        </w:rPr>
        <w:t>)</w:t>
      </w:r>
      <w:r w:rsidRPr="005320FB">
        <w:rPr>
          <w:sz w:val="18"/>
          <w:szCs w:val="26"/>
        </w:rPr>
        <w:t xml:space="preserve"> </w:t>
      </w:r>
      <w:r w:rsidR="00795DEC" w:rsidRPr="005320FB">
        <w:rPr>
          <w:sz w:val="18"/>
          <w:szCs w:val="26"/>
        </w:rPr>
        <w:t xml:space="preserve">на задания </w:t>
      </w:r>
      <w:r w:rsidR="0036504F" w:rsidRPr="005320FB">
        <w:rPr>
          <w:sz w:val="18"/>
          <w:szCs w:val="26"/>
        </w:rPr>
        <w:br/>
      </w:r>
      <w:r w:rsidR="00795DEC" w:rsidRPr="005320FB">
        <w:rPr>
          <w:sz w:val="18"/>
          <w:szCs w:val="26"/>
        </w:rPr>
        <w:t>с кратким ответом</w:t>
      </w:r>
      <w:r w:rsidRPr="005320FB">
        <w:rPr>
          <w:sz w:val="18"/>
          <w:szCs w:val="26"/>
        </w:rPr>
        <w:t xml:space="preserve"> или</w:t>
      </w:r>
      <w:r w:rsidR="00D34025" w:rsidRPr="005320FB">
        <w:rPr>
          <w:sz w:val="18"/>
          <w:szCs w:val="26"/>
        </w:rPr>
        <w:t xml:space="preserve"> </w:t>
      </w:r>
      <w:r w:rsidR="006562B7" w:rsidRPr="005320FB">
        <w:rPr>
          <w:sz w:val="18"/>
          <w:szCs w:val="26"/>
        </w:rPr>
        <w:t>листы (</w:t>
      </w:r>
      <w:r w:rsidR="00795DEC" w:rsidRPr="005320FB">
        <w:rPr>
          <w:sz w:val="18"/>
          <w:szCs w:val="26"/>
        </w:rPr>
        <w:t>бланки</w:t>
      </w:r>
      <w:r w:rsidR="006562B7" w:rsidRPr="005320FB">
        <w:rPr>
          <w:sz w:val="18"/>
          <w:szCs w:val="26"/>
        </w:rPr>
        <w:t>)</w:t>
      </w:r>
      <w:r w:rsidR="00795DEC" w:rsidRPr="005320FB">
        <w:rPr>
          <w:sz w:val="18"/>
          <w:szCs w:val="26"/>
        </w:rPr>
        <w:t xml:space="preserve"> </w:t>
      </w:r>
      <w:r w:rsidR="00611AAF" w:rsidRPr="005320FB">
        <w:rPr>
          <w:sz w:val="18"/>
          <w:szCs w:val="26"/>
        </w:rPr>
        <w:t xml:space="preserve">ответов </w:t>
      </w:r>
      <w:r w:rsidR="00795DEC" w:rsidRPr="005320FB">
        <w:rPr>
          <w:sz w:val="18"/>
          <w:szCs w:val="26"/>
        </w:rPr>
        <w:t>на задания с развернутым ответом</w:t>
      </w:r>
      <w:r w:rsidRPr="005320FB">
        <w:rPr>
          <w:sz w:val="18"/>
          <w:szCs w:val="26"/>
        </w:rPr>
        <w:t>;</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протокол проведения экзамена </w:t>
      </w:r>
      <w:r w:rsidR="00C63922" w:rsidRPr="005320FB">
        <w:rPr>
          <w:sz w:val="18"/>
          <w:szCs w:val="26"/>
        </w:rPr>
        <w:t>ГИА</w:t>
      </w:r>
      <w:r w:rsidR="00A053A6" w:rsidRPr="005320FB">
        <w:rPr>
          <w:sz w:val="18"/>
          <w:szCs w:val="26"/>
        </w:rPr>
        <w:t xml:space="preserve"> в П</w:t>
      </w:r>
      <w:r w:rsidRPr="005320FB">
        <w:rPr>
          <w:sz w:val="18"/>
          <w:szCs w:val="26"/>
        </w:rPr>
        <w:t>ПЭ;</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протоколы проведения экзаменов</w:t>
      </w:r>
      <w:r w:rsidR="00A053A6" w:rsidRPr="005320FB">
        <w:rPr>
          <w:sz w:val="18"/>
          <w:szCs w:val="26"/>
        </w:rPr>
        <w:t xml:space="preserve"> в а</w:t>
      </w:r>
      <w:r w:rsidRPr="005320FB">
        <w:rPr>
          <w:sz w:val="18"/>
          <w:szCs w:val="26"/>
        </w:rPr>
        <w:t>удиториях ППЭ;</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списки участников экзамена</w:t>
      </w:r>
      <w:r w:rsidR="00A053A6" w:rsidRPr="005320FB">
        <w:rPr>
          <w:sz w:val="18"/>
          <w:szCs w:val="26"/>
        </w:rPr>
        <w:t xml:space="preserve"> в а</w:t>
      </w:r>
      <w:r w:rsidRPr="005320FB">
        <w:rPr>
          <w:sz w:val="18"/>
          <w:szCs w:val="26"/>
        </w:rPr>
        <w:t>удиториях;</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протокол идентификации личностей уча</w:t>
      </w:r>
      <w:r w:rsidR="004226ED" w:rsidRPr="005320FB">
        <w:rPr>
          <w:sz w:val="18"/>
          <w:szCs w:val="26"/>
        </w:rPr>
        <w:t xml:space="preserve">стников экзамена  </w:t>
      </w:r>
      <w:r w:rsidRPr="005320FB">
        <w:rPr>
          <w:sz w:val="18"/>
          <w:szCs w:val="26"/>
        </w:rPr>
        <w:t>при отсутствии</w:t>
      </w:r>
      <w:r w:rsidR="004226ED" w:rsidRPr="005320FB">
        <w:rPr>
          <w:sz w:val="18"/>
          <w:szCs w:val="26"/>
        </w:rPr>
        <w:t xml:space="preserve"> у </w:t>
      </w:r>
      <w:r w:rsidR="00A053A6" w:rsidRPr="005320FB">
        <w:rPr>
          <w:sz w:val="18"/>
          <w:szCs w:val="26"/>
        </w:rPr>
        <w:t>н</w:t>
      </w:r>
      <w:r w:rsidRPr="005320FB">
        <w:rPr>
          <w:sz w:val="18"/>
          <w:szCs w:val="26"/>
        </w:rPr>
        <w:t xml:space="preserve">их </w:t>
      </w:r>
      <w:r w:rsidR="008A4234" w:rsidRPr="005320FB">
        <w:rPr>
          <w:sz w:val="18"/>
          <w:szCs w:val="26"/>
        </w:rPr>
        <w:t>документа, удостоверяющего личность</w:t>
      </w:r>
      <w:r w:rsidRPr="005320FB">
        <w:rPr>
          <w:sz w:val="18"/>
          <w:szCs w:val="26"/>
        </w:rPr>
        <w:t>;</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CD-диск</w:t>
      </w:r>
      <w:r w:rsidR="004226ED" w:rsidRPr="005320FB">
        <w:rPr>
          <w:sz w:val="18"/>
          <w:szCs w:val="26"/>
        </w:rPr>
        <w:t xml:space="preserve"> с </w:t>
      </w:r>
      <w:r w:rsidR="00A053A6" w:rsidRPr="005320FB">
        <w:rPr>
          <w:sz w:val="18"/>
          <w:szCs w:val="26"/>
        </w:rPr>
        <w:t>ф</w:t>
      </w:r>
      <w:r w:rsidRPr="005320FB">
        <w:rPr>
          <w:sz w:val="18"/>
          <w:szCs w:val="26"/>
        </w:rPr>
        <w:t>айлами практических экзаменационных заданий</w:t>
      </w:r>
      <w:r w:rsidR="004226ED" w:rsidRPr="005320FB">
        <w:rPr>
          <w:sz w:val="18"/>
          <w:szCs w:val="26"/>
        </w:rPr>
        <w:t xml:space="preserve"> по </w:t>
      </w:r>
      <w:r w:rsidR="00A053A6" w:rsidRPr="005320FB">
        <w:rPr>
          <w:sz w:val="18"/>
          <w:szCs w:val="26"/>
        </w:rPr>
        <w:t>и</w:t>
      </w:r>
      <w:r w:rsidRPr="005320FB">
        <w:rPr>
          <w:sz w:val="18"/>
          <w:szCs w:val="26"/>
        </w:rPr>
        <w:t>нформатике</w:t>
      </w:r>
      <w:r w:rsidR="00A053A6" w:rsidRPr="005320FB">
        <w:rPr>
          <w:sz w:val="18"/>
          <w:szCs w:val="26"/>
        </w:rPr>
        <w:t xml:space="preserve"> и И</w:t>
      </w:r>
      <w:r w:rsidRPr="005320FB">
        <w:rPr>
          <w:sz w:val="18"/>
          <w:szCs w:val="26"/>
        </w:rPr>
        <w:t>КТ;</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CD-диски</w:t>
      </w:r>
      <w:r w:rsidR="004226ED" w:rsidRPr="005320FB">
        <w:rPr>
          <w:sz w:val="18"/>
          <w:szCs w:val="26"/>
        </w:rPr>
        <w:t xml:space="preserve"> с </w:t>
      </w:r>
      <w:r w:rsidR="00A053A6" w:rsidRPr="005320FB">
        <w:rPr>
          <w:sz w:val="18"/>
          <w:szCs w:val="26"/>
        </w:rPr>
        <w:t>ц</w:t>
      </w:r>
      <w:r w:rsidRPr="005320FB">
        <w:rPr>
          <w:sz w:val="18"/>
          <w:szCs w:val="26"/>
        </w:rPr>
        <w:t xml:space="preserve">ифровой аудиозаписью исходного текста для написания </w:t>
      </w:r>
      <w:proofErr w:type="gramStart"/>
      <w:r w:rsidRPr="005320FB">
        <w:rPr>
          <w:sz w:val="18"/>
          <w:szCs w:val="26"/>
        </w:rPr>
        <w:t>обучающимися</w:t>
      </w:r>
      <w:proofErr w:type="gramEnd"/>
      <w:r w:rsidRPr="005320FB">
        <w:rPr>
          <w:sz w:val="18"/>
          <w:szCs w:val="26"/>
        </w:rPr>
        <w:t xml:space="preserve"> краткого изложения;</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CD-диски</w:t>
      </w:r>
      <w:r w:rsidR="00A053A6" w:rsidRPr="005320FB">
        <w:rPr>
          <w:sz w:val="18"/>
          <w:szCs w:val="26"/>
        </w:rPr>
        <w:t xml:space="preserve"> с </w:t>
      </w:r>
      <w:proofErr w:type="gramStart"/>
      <w:r w:rsidR="00A053A6" w:rsidRPr="005320FB">
        <w:rPr>
          <w:sz w:val="18"/>
          <w:szCs w:val="26"/>
        </w:rPr>
        <w:t>м</w:t>
      </w:r>
      <w:r w:rsidRPr="005320FB">
        <w:rPr>
          <w:sz w:val="18"/>
          <w:szCs w:val="26"/>
        </w:rPr>
        <w:t>атериалами</w:t>
      </w:r>
      <w:proofErr w:type="gramEnd"/>
      <w:r w:rsidRPr="005320FB">
        <w:rPr>
          <w:sz w:val="18"/>
          <w:szCs w:val="26"/>
        </w:rPr>
        <w:t xml:space="preserve"> для в</w:t>
      </w:r>
      <w:r w:rsidR="004226ED" w:rsidRPr="005320FB">
        <w:rPr>
          <w:sz w:val="18"/>
          <w:szCs w:val="26"/>
        </w:rPr>
        <w:t xml:space="preserve">ыполнения обучающимися заданий </w:t>
      </w:r>
      <w:r w:rsidR="0036504F" w:rsidRPr="005320FB">
        <w:rPr>
          <w:sz w:val="18"/>
          <w:szCs w:val="26"/>
        </w:rPr>
        <w:br/>
      </w:r>
      <w:r w:rsidRPr="005320FB">
        <w:rPr>
          <w:sz w:val="18"/>
          <w:szCs w:val="26"/>
        </w:rPr>
        <w:t xml:space="preserve">по </w:t>
      </w:r>
      <w:proofErr w:type="spellStart"/>
      <w:r w:rsidRPr="005320FB">
        <w:rPr>
          <w:sz w:val="18"/>
          <w:szCs w:val="26"/>
        </w:rPr>
        <w:t>аудированию</w:t>
      </w:r>
      <w:proofErr w:type="spellEnd"/>
      <w:r w:rsidRPr="005320FB">
        <w:rPr>
          <w:sz w:val="18"/>
          <w:szCs w:val="26"/>
        </w:rPr>
        <w:t xml:space="preserve"> письменно</w:t>
      </w:r>
      <w:r w:rsidR="004226ED" w:rsidRPr="005320FB">
        <w:rPr>
          <w:sz w:val="18"/>
          <w:szCs w:val="26"/>
        </w:rPr>
        <w:t xml:space="preserve">й части экзаменационной работы  </w:t>
      </w:r>
      <w:r w:rsidRPr="005320FB">
        <w:rPr>
          <w:sz w:val="18"/>
          <w:szCs w:val="26"/>
        </w:rPr>
        <w:t>по иностранному языку;</w:t>
      </w:r>
    </w:p>
    <w:p w:rsidR="00852FB0"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другие документы</w:t>
      </w:r>
      <w:r w:rsidR="004226ED" w:rsidRPr="005320FB">
        <w:rPr>
          <w:sz w:val="18"/>
          <w:szCs w:val="26"/>
        </w:rPr>
        <w:t xml:space="preserve"> и </w:t>
      </w:r>
      <w:r w:rsidR="00A053A6" w:rsidRPr="005320FB">
        <w:rPr>
          <w:sz w:val="18"/>
          <w:szCs w:val="26"/>
        </w:rPr>
        <w:t>м</w:t>
      </w:r>
      <w:r w:rsidRPr="005320FB">
        <w:rPr>
          <w:sz w:val="18"/>
          <w:szCs w:val="26"/>
        </w:rPr>
        <w:t>атер</w:t>
      </w:r>
      <w:r w:rsidR="004226ED" w:rsidRPr="005320FB">
        <w:rPr>
          <w:sz w:val="18"/>
          <w:szCs w:val="26"/>
        </w:rPr>
        <w:t xml:space="preserve">иалы, которые руководитель ППЭ </w:t>
      </w:r>
      <w:r w:rsidRPr="005320FB">
        <w:rPr>
          <w:sz w:val="18"/>
          <w:szCs w:val="26"/>
        </w:rPr>
        <w:t xml:space="preserve">посчитал </w:t>
      </w:r>
      <w:proofErr w:type="gramStart"/>
      <w:r w:rsidRPr="005320FB">
        <w:rPr>
          <w:sz w:val="18"/>
          <w:szCs w:val="26"/>
        </w:rPr>
        <w:t>необходимым</w:t>
      </w:r>
      <w:proofErr w:type="gramEnd"/>
      <w:r w:rsidRPr="005320FB">
        <w:rPr>
          <w:sz w:val="18"/>
          <w:szCs w:val="26"/>
        </w:rPr>
        <w:t xml:space="preserve"> передать</w:t>
      </w:r>
      <w:r w:rsidR="00A053A6" w:rsidRPr="005320FB">
        <w:rPr>
          <w:sz w:val="18"/>
          <w:szCs w:val="26"/>
        </w:rPr>
        <w:t xml:space="preserve"> в Р</w:t>
      </w:r>
      <w:r w:rsidRPr="005320FB">
        <w:rPr>
          <w:sz w:val="18"/>
          <w:szCs w:val="26"/>
        </w:rPr>
        <w:t>ЦОИ;</w:t>
      </w:r>
    </w:p>
    <w:p w:rsidR="00691A21"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направляют запечатанные пакеты</w:t>
      </w:r>
      <w:r w:rsidR="00A053A6" w:rsidRPr="005320FB">
        <w:rPr>
          <w:sz w:val="18"/>
          <w:szCs w:val="26"/>
        </w:rPr>
        <w:t xml:space="preserve"> с э</w:t>
      </w:r>
      <w:r w:rsidRPr="005320FB">
        <w:rPr>
          <w:sz w:val="18"/>
          <w:szCs w:val="26"/>
        </w:rPr>
        <w:t>кзаменационными работами</w:t>
      </w:r>
      <w:r w:rsidR="00A053A6" w:rsidRPr="005320FB">
        <w:rPr>
          <w:sz w:val="18"/>
          <w:szCs w:val="26"/>
        </w:rPr>
        <w:t xml:space="preserve"> в Р</w:t>
      </w:r>
      <w:r w:rsidRPr="005320FB">
        <w:rPr>
          <w:sz w:val="18"/>
          <w:szCs w:val="26"/>
        </w:rPr>
        <w:t>ЦОИ (структурные подразделения РЦОИ муниципального района и (или) городского округа).</w:t>
      </w:r>
    </w:p>
    <w:p w:rsidR="00B61B8C" w:rsidRPr="005320FB" w:rsidRDefault="00B61B8C" w:rsidP="00721AFF">
      <w:pPr>
        <w:pStyle w:val="afb"/>
        <w:tabs>
          <w:tab w:val="left" w:pos="851"/>
          <w:tab w:val="left" w:pos="1134"/>
        </w:tabs>
        <w:ind w:left="851"/>
        <w:jc w:val="both"/>
        <w:rPr>
          <w:sz w:val="18"/>
          <w:szCs w:val="26"/>
        </w:rPr>
      </w:pPr>
    </w:p>
    <w:p w:rsidR="00FE4A4B" w:rsidRPr="005320FB" w:rsidRDefault="006562B7" w:rsidP="00721AFF">
      <w:pPr>
        <w:pBdr>
          <w:top w:val="dashed" w:sz="12" w:space="1" w:color="auto"/>
          <w:left w:val="dashed" w:sz="12" w:space="4" w:color="auto"/>
          <w:bottom w:val="dashed" w:sz="12" w:space="1" w:color="auto"/>
          <w:right w:val="dashed" w:sz="12" w:space="0" w:color="auto"/>
        </w:pBdr>
        <w:ind w:firstLine="851"/>
        <w:jc w:val="both"/>
        <w:rPr>
          <w:sz w:val="18"/>
          <w:szCs w:val="26"/>
        </w:rPr>
      </w:pPr>
      <w:bookmarkStart w:id="265" w:name="_Toc379881175"/>
      <w:bookmarkStart w:id="266" w:name="_Toc404598544"/>
      <w:bookmarkStart w:id="267" w:name="_Toc410235038"/>
      <w:bookmarkStart w:id="268" w:name="_Toc410235144"/>
      <w:r w:rsidRPr="005320FB">
        <w:rPr>
          <w:sz w:val="18"/>
          <w:szCs w:val="26"/>
        </w:rPr>
        <w:t xml:space="preserve">Члену </w:t>
      </w:r>
      <w:r w:rsidR="00FE4A4B" w:rsidRPr="005320FB">
        <w:rPr>
          <w:sz w:val="18"/>
          <w:szCs w:val="26"/>
        </w:rPr>
        <w:t xml:space="preserve"> ГЭК необходимо помнить, что экзамен проводится</w:t>
      </w:r>
      <w:r w:rsidR="004226ED" w:rsidRPr="005320FB">
        <w:rPr>
          <w:sz w:val="18"/>
          <w:szCs w:val="26"/>
        </w:rPr>
        <w:t xml:space="preserve"> в </w:t>
      </w:r>
      <w:r w:rsidR="00A053A6" w:rsidRPr="005320FB">
        <w:rPr>
          <w:sz w:val="18"/>
          <w:szCs w:val="26"/>
        </w:rPr>
        <w:t>с</w:t>
      </w:r>
      <w:r w:rsidR="00FE4A4B" w:rsidRPr="005320FB">
        <w:rPr>
          <w:sz w:val="18"/>
          <w:szCs w:val="26"/>
        </w:rPr>
        <w:t>покойной</w:t>
      </w:r>
      <w:r w:rsidR="004226ED" w:rsidRPr="005320FB">
        <w:rPr>
          <w:sz w:val="18"/>
          <w:szCs w:val="26"/>
        </w:rPr>
        <w:t xml:space="preserve"> </w:t>
      </w:r>
      <w:r w:rsidR="0036504F" w:rsidRPr="005320FB">
        <w:rPr>
          <w:sz w:val="18"/>
          <w:szCs w:val="26"/>
        </w:rPr>
        <w:br/>
      </w:r>
      <w:r w:rsidR="004226ED" w:rsidRPr="005320FB">
        <w:rPr>
          <w:sz w:val="18"/>
          <w:szCs w:val="26"/>
        </w:rPr>
        <w:t xml:space="preserve">и </w:t>
      </w:r>
      <w:r w:rsidR="00A053A6" w:rsidRPr="005320FB">
        <w:rPr>
          <w:sz w:val="18"/>
          <w:szCs w:val="26"/>
        </w:rPr>
        <w:t>д</w:t>
      </w:r>
      <w:r w:rsidR="00FE4A4B" w:rsidRPr="005320FB">
        <w:rPr>
          <w:sz w:val="18"/>
          <w:szCs w:val="26"/>
        </w:rPr>
        <w:t>оброжелательной обстановке.</w:t>
      </w:r>
    </w:p>
    <w:p w:rsidR="00FE4A4B" w:rsidRPr="005320FB" w:rsidRDefault="00FE4A4B" w:rsidP="00721AFF">
      <w:pPr>
        <w:pBdr>
          <w:top w:val="dashed" w:sz="12" w:space="1" w:color="auto"/>
          <w:left w:val="dashed" w:sz="12" w:space="4" w:color="auto"/>
          <w:bottom w:val="dashed" w:sz="12" w:space="1" w:color="auto"/>
          <w:right w:val="dashed" w:sz="12" w:space="0" w:color="auto"/>
        </w:pBdr>
        <w:ind w:firstLine="851"/>
        <w:jc w:val="both"/>
        <w:rPr>
          <w:sz w:val="18"/>
          <w:szCs w:val="26"/>
        </w:rPr>
      </w:pPr>
      <w:r w:rsidRPr="005320FB">
        <w:rPr>
          <w:sz w:val="18"/>
          <w:szCs w:val="26"/>
        </w:rPr>
        <w:t>В день проведения экзамена уполномоченному представителю ГЭК</w:t>
      </w:r>
      <w:r w:rsidR="004226ED" w:rsidRPr="005320FB">
        <w:rPr>
          <w:sz w:val="18"/>
          <w:szCs w:val="26"/>
        </w:rPr>
        <w:t xml:space="preserve"> в </w:t>
      </w:r>
      <w:r w:rsidR="00A053A6" w:rsidRPr="005320FB">
        <w:rPr>
          <w:sz w:val="18"/>
          <w:szCs w:val="26"/>
        </w:rPr>
        <w:t>П</w:t>
      </w:r>
      <w:r w:rsidRPr="005320FB">
        <w:rPr>
          <w:sz w:val="18"/>
          <w:szCs w:val="26"/>
        </w:rPr>
        <w:t xml:space="preserve">ПЭ </w:t>
      </w:r>
      <w:r w:rsidRPr="005320FB">
        <w:rPr>
          <w:b/>
          <w:sz w:val="18"/>
          <w:szCs w:val="26"/>
        </w:rPr>
        <w:t>запрещается:</w:t>
      </w:r>
    </w:p>
    <w:p w:rsidR="00FE4A4B" w:rsidRPr="005320FB" w:rsidRDefault="00FE4A4B" w:rsidP="00721AFF">
      <w:pPr>
        <w:pBdr>
          <w:top w:val="dashed" w:sz="12" w:space="1" w:color="auto"/>
          <w:left w:val="dashed" w:sz="12" w:space="4" w:color="auto"/>
          <w:bottom w:val="dashed" w:sz="12" w:space="1" w:color="auto"/>
          <w:right w:val="dashed" w:sz="12" w:space="0" w:color="auto"/>
        </w:pBdr>
        <w:ind w:firstLine="851"/>
        <w:jc w:val="both"/>
        <w:rPr>
          <w:sz w:val="18"/>
          <w:szCs w:val="26"/>
        </w:rPr>
      </w:pPr>
      <w:r w:rsidRPr="005320FB">
        <w:rPr>
          <w:sz w:val="18"/>
          <w:szCs w:val="26"/>
        </w:rPr>
        <w:t xml:space="preserve">а) оказывать содействие участникам </w:t>
      </w:r>
      <w:r w:rsidR="00871147" w:rsidRPr="005320FB">
        <w:rPr>
          <w:sz w:val="18"/>
          <w:szCs w:val="26"/>
        </w:rPr>
        <w:t>ГИА</w:t>
      </w:r>
      <w:r w:rsidRPr="005320FB">
        <w:rPr>
          <w:sz w:val="18"/>
          <w:szCs w:val="26"/>
        </w:rPr>
        <w:t>,</w:t>
      </w:r>
      <w:r w:rsidR="004226ED" w:rsidRPr="005320FB">
        <w:rPr>
          <w:sz w:val="18"/>
          <w:szCs w:val="26"/>
        </w:rPr>
        <w:t xml:space="preserve"> в </w:t>
      </w:r>
      <w:r w:rsidR="00A053A6" w:rsidRPr="005320FB">
        <w:rPr>
          <w:sz w:val="18"/>
          <w:szCs w:val="26"/>
        </w:rPr>
        <w:t>т</w:t>
      </w:r>
      <w:r w:rsidRPr="005320FB">
        <w:rPr>
          <w:sz w:val="18"/>
          <w:szCs w:val="26"/>
        </w:rPr>
        <w:t>ом числе передавать</w:t>
      </w:r>
      <w:r w:rsidR="004226ED" w:rsidRPr="005320FB">
        <w:rPr>
          <w:sz w:val="18"/>
          <w:szCs w:val="26"/>
        </w:rPr>
        <w:t xml:space="preserve"> им </w:t>
      </w:r>
      <w:r w:rsidR="00A053A6" w:rsidRPr="005320FB">
        <w:rPr>
          <w:sz w:val="18"/>
          <w:szCs w:val="26"/>
        </w:rPr>
        <w:t>с</w:t>
      </w:r>
      <w:r w:rsidRPr="005320FB">
        <w:rPr>
          <w:sz w:val="18"/>
          <w:szCs w:val="26"/>
        </w:rPr>
        <w:t>редства связи, электронно-вычислительную технику, фото, аудио</w:t>
      </w:r>
      <w:r w:rsidR="004226ED" w:rsidRPr="005320FB">
        <w:rPr>
          <w:sz w:val="18"/>
          <w:szCs w:val="26"/>
        </w:rPr>
        <w:t xml:space="preserve"> и </w:t>
      </w:r>
      <w:r w:rsidR="00A053A6" w:rsidRPr="005320FB">
        <w:rPr>
          <w:sz w:val="18"/>
          <w:szCs w:val="26"/>
        </w:rPr>
        <w:t>в</w:t>
      </w:r>
      <w:r w:rsidRPr="005320FB">
        <w:rPr>
          <w:sz w:val="18"/>
          <w:szCs w:val="26"/>
        </w:rPr>
        <w:t>идеоаппаратуру, справочные материалы, письменные заметки</w:t>
      </w:r>
      <w:r w:rsidR="004226ED" w:rsidRPr="005320FB">
        <w:rPr>
          <w:sz w:val="18"/>
          <w:szCs w:val="26"/>
        </w:rPr>
        <w:t xml:space="preserve"> и </w:t>
      </w:r>
      <w:r w:rsidR="00A053A6" w:rsidRPr="005320FB">
        <w:rPr>
          <w:sz w:val="18"/>
          <w:szCs w:val="26"/>
        </w:rPr>
        <w:t>и</w:t>
      </w:r>
      <w:r w:rsidRPr="005320FB">
        <w:rPr>
          <w:sz w:val="18"/>
          <w:szCs w:val="26"/>
        </w:rPr>
        <w:t>ные средства хранения</w:t>
      </w:r>
      <w:r w:rsidR="004226ED" w:rsidRPr="005320FB">
        <w:rPr>
          <w:sz w:val="18"/>
          <w:szCs w:val="26"/>
        </w:rPr>
        <w:t xml:space="preserve"> и </w:t>
      </w:r>
      <w:r w:rsidR="00A053A6" w:rsidRPr="005320FB">
        <w:rPr>
          <w:sz w:val="18"/>
          <w:szCs w:val="26"/>
        </w:rPr>
        <w:t>п</w:t>
      </w:r>
      <w:r w:rsidRPr="005320FB">
        <w:rPr>
          <w:sz w:val="18"/>
          <w:szCs w:val="26"/>
        </w:rPr>
        <w:t xml:space="preserve">ередачи информации; </w:t>
      </w:r>
    </w:p>
    <w:p w:rsidR="004226ED" w:rsidRPr="005320FB" w:rsidRDefault="00FE4A4B" w:rsidP="00721AFF">
      <w:pPr>
        <w:pBdr>
          <w:top w:val="dashed" w:sz="12" w:space="1" w:color="auto"/>
          <w:left w:val="dashed" w:sz="12" w:space="4" w:color="auto"/>
          <w:bottom w:val="dashed" w:sz="12" w:space="1" w:color="auto"/>
          <w:right w:val="dashed" w:sz="12" w:space="0" w:color="auto"/>
        </w:pBdr>
        <w:ind w:firstLine="851"/>
        <w:jc w:val="both"/>
        <w:rPr>
          <w:sz w:val="18"/>
          <w:szCs w:val="26"/>
        </w:rPr>
      </w:pPr>
      <w:r w:rsidRPr="005320FB">
        <w:rPr>
          <w:sz w:val="18"/>
          <w:szCs w:val="26"/>
        </w:rPr>
        <w:t xml:space="preserve">б)  пользоваться средствами связи вне </w:t>
      </w:r>
      <w:r w:rsidR="00E56368" w:rsidRPr="005320FB">
        <w:rPr>
          <w:sz w:val="18"/>
          <w:szCs w:val="26"/>
        </w:rPr>
        <w:t xml:space="preserve">помещения для руководителя </w:t>
      </w:r>
      <w:r w:rsidRPr="005320FB">
        <w:rPr>
          <w:sz w:val="18"/>
          <w:szCs w:val="26"/>
        </w:rPr>
        <w:t>ППЭ (пользование средствами связи допускается только</w:t>
      </w:r>
      <w:r w:rsidR="00A053A6" w:rsidRPr="005320FB">
        <w:rPr>
          <w:sz w:val="18"/>
          <w:szCs w:val="26"/>
        </w:rPr>
        <w:t xml:space="preserve"> в </w:t>
      </w:r>
      <w:r w:rsidR="00F67B2E" w:rsidRPr="005320FB">
        <w:rPr>
          <w:sz w:val="18"/>
          <w:szCs w:val="26"/>
        </w:rPr>
        <w:t xml:space="preserve">помещения для руководителя </w:t>
      </w:r>
      <w:r w:rsidRPr="005320FB">
        <w:rPr>
          <w:sz w:val="18"/>
          <w:szCs w:val="26"/>
        </w:rPr>
        <w:t xml:space="preserve"> ППЭ</w:t>
      </w:r>
      <w:r w:rsidR="004226ED" w:rsidRPr="005320FB">
        <w:rPr>
          <w:sz w:val="18"/>
          <w:szCs w:val="26"/>
        </w:rPr>
        <w:t xml:space="preserve"> </w:t>
      </w:r>
      <w:r w:rsidR="0036504F" w:rsidRPr="005320FB">
        <w:rPr>
          <w:sz w:val="18"/>
          <w:szCs w:val="26"/>
        </w:rPr>
        <w:br/>
      </w:r>
      <w:r w:rsidR="004226ED" w:rsidRPr="005320FB">
        <w:rPr>
          <w:sz w:val="18"/>
          <w:szCs w:val="26"/>
        </w:rPr>
        <w:t xml:space="preserve">в </w:t>
      </w:r>
      <w:r w:rsidR="00A053A6" w:rsidRPr="005320FB">
        <w:rPr>
          <w:sz w:val="18"/>
          <w:szCs w:val="26"/>
        </w:rPr>
        <w:t>с</w:t>
      </w:r>
      <w:r w:rsidRPr="005320FB">
        <w:rPr>
          <w:sz w:val="18"/>
          <w:szCs w:val="26"/>
        </w:rPr>
        <w:t>лучае служебной необходимости).</w:t>
      </w:r>
    </w:p>
    <w:p w:rsidR="00FE4A4B" w:rsidRPr="005320FB" w:rsidRDefault="005A552D" w:rsidP="00721AFF">
      <w:pPr>
        <w:pStyle w:val="21"/>
        <w:rPr>
          <w:sz w:val="18"/>
        </w:rPr>
      </w:pPr>
      <w:bookmarkStart w:id="269" w:name="_Toc512529764"/>
      <w:bookmarkStart w:id="270" w:name="_Toc533868344"/>
      <w:r w:rsidRPr="005320FB">
        <w:rPr>
          <w:sz w:val="18"/>
        </w:rPr>
        <w:t>10</w:t>
      </w:r>
      <w:r w:rsidR="00FE4A4B" w:rsidRPr="005320FB">
        <w:rPr>
          <w:sz w:val="18"/>
        </w:rPr>
        <w:t>.3</w:t>
      </w:r>
      <w:r w:rsidR="006804CA" w:rsidRPr="005320FB">
        <w:rPr>
          <w:sz w:val="18"/>
        </w:rPr>
        <w:t>.</w:t>
      </w:r>
      <w:r w:rsidR="00FE4A4B" w:rsidRPr="005320FB">
        <w:rPr>
          <w:sz w:val="18"/>
        </w:rPr>
        <w:t xml:space="preserve"> Инструкция для организаторов</w:t>
      </w:r>
      <w:r w:rsidR="00A053A6" w:rsidRPr="005320FB">
        <w:rPr>
          <w:sz w:val="18"/>
        </w:rPr>
        <w:t xml:space="preserve"> в а</w:t>
      </w:r>
      <w:r w:rsidR="00FE4A4B" w:rsidRPr="005320FB">
        <w:rPr>
          <w:sz w:val="18"/>
        </w:rPr>
        <w:t>удитории</w:t>
      </w:r>
      <w:bookmarkEnd w:id="265"/>
      <w:bookmarkEnd w:id="266"/>
      <w:bookmarkEnd w:id="267"/>
      <w:bookmarkEnd w:id="268"/>
      <w:r w:rsidR="00871147" w:rsidRPr="005320FB">
        <w:rPr>
          <w:rStyle w:val="afd"/>
          <w:sz w:val="18"/>
          <w:szCs w:val="26"/>
        </w:rPr>
        <w:footnoteReference w:id="13"/>
      </w:r>
      <w:bookmarkEnd w:id="269"/>
      <w:bookmarkEnd w:id="270"/>
    </w:p>
    <w:p w:rsidR="009155F3" w:rsidRPr="005320FB" w:rsidRDefault="00FE4A4B" w:rsidP="00721AFF">
      <w:pPr>
        <w:tabs>
          <w:tab w:val="left" w:pos="900"/>
          <w:tab w:val="left" w:pos="1260"/>
        </w:tabs>
        <w:ind w:firstLine="851"/>
        <w:jc w:val="both"/>
        <w:rPr>
          <w:sz w:val="18"/>
          <w:szCs w:val="26"/>
        </w:rPr>
      </w:pPr>
      <w:r w:rsidRPr="005320FB">
        <w:rPr>
          <w:sz w:val="18"/>
          <w:szCs w:val="26"/>
        </w:rPr>
        <w:t>В качестве организаторов</w:t>
      </w:r>
      <w:r w:rsidR="00A053A6" w:rsidRPr="005320FB">
        <w:rPr>
          <w:sz w:val="18"/>
          <w:szCs w:val="26"/>
        </w:rPr>
        <w:t xml:space="preserve"> в а</w:t>
      </w:r>
      <w:r w:rsidRPr="005320FB">
        <w:rPr>
          <w:sz w:val="18"/>
          <w:szCs w:val="26"/>
        </w:rPr>
        <w:t xml:space="preserve">удитории ППЭ привлекаются лица, прошедшие соответствующую подготовку. </w:t>
      </w:r>
    </w:p>
    <w:p w:rsidR="004021EB" w:rsidRPr="005320FB" w:rsidRDefault="00FE4A4B" w:rsidP="00721AFF">
      <w:pPr>
        <w:tabs>
          <w:tab w:val="left" w:pos="900"/>
          <w:tab w:val="left" w:pos="1260"/>
        </w:tabs>
        <w:ind w:firstLine="851"/>
        <w:jc w:val="both"/>
        <w:rPr>
          <w:sz w:val="18"/>
          <w:szCs w:val="26"/>
        </w:rPr>
      </w:pPr>
      <w:r w:rsidRPr="005320FB">
        <w:rPr>
          <w:sz w:val="18"/>
          <w:szCs w:val="26"/>
        </w:rPr>
        <w:t xml:space="preserve">При проведении </w:t>
      </w:r>
      <w:r w:rsidR="004779E4" w:rsidRPr="005320FB">
        <w:rPr>
          <w:sz w:val="18"/>
          <w:szCs w:val="26"/>
        </w:rPr>
        <w:t xml:space="preserve">ГИА  </w:t>
      </w:r>
      <w:r w:rsidR="00A053A6" w:rsidRPr="005320FB">
        <w:rPr>
          <w:sz w:val="18"/>
          <w:szCs w:val="26"/>
        </w:rPr>
        <w:t>по у</w:t>
      </w:r>
      <w:r w:rsidRPr="005320FB">
        <w:rPr>
          <w:sz w:val="18"/>
          <w:szCs w:val="26"/>
        </w:rPr>
        <w:t>чебному предмету</w:t>
      </w:r>
      <w:r w:rsidR="00A053A6" w:rsidRPr="005320FB">
        <w:rPr>
          <w:sz w:val="18"/>
          <w:szCs w:val="26"/>
        </w:rPr>
        <w:t xml:space="preserve"> в с</w:t>
      </w:r>
      <w:r w:rsidRPr="005320FB">
        <w:rPr>
          <w:sz w:val="18"/>
          <w:szCs w:val="26"/>
        </w:rPr>
        <w:t>остав организаторов</w:t>
      </w:r>
      <w:r w:rsidR="00A053A6" w:rsidRPr="005320FB">
        <w:rPr>
          <w:sz w:val="18"/>
          <w:szCs w:val="26"/>
        </w:rPr>
        <w:t xml:space="preserve"> не в</w:t>
      </w:r>
      <w:r w:rsidRPr="005320FB">
        <w:rPr>
          <w:sz w:val="18"/>
          <w:szCs w:val="26"/>
        </w:rPr>
        <w:t>ходят специалисты</w:t>
      </w:r>
      <w:r w:rsidR="00A053A6" w:rsidRPr="005320FB">
        <w:rPr>
          <w:sz w:val="18"/>
          <w:szCs w:val="26"/>
        </w:rPr>
        <w:t xml:space="preserve"> по </w:t>
      </w:r>
      <w:r w:rsidR="004779E4" w:rsidRPr="005320FB">
        <w:rPr>
          <w:sz w:val="18"/>
          <w:szCs w:val="26"/>
        </w:rPr>
        <w:t>данному</w:t>
      </w:r>
      <w:r w:rsidRPr="005320FB">
        <w:rPr>
          <w:sz w:val="18"/>
          <w:szCs w:val="26"/>
        </w:rPr>
        <w:t xml:space="preserve"> учебному предмету</w:t>
      </w:r>
      <w:r w:rsidR="00B54E41" w:rsidRPr="005320FB">
        <w:rPr>
          <w:sz w:val="18"/>
          <w:szCs w:val="26"/>
        </w:rPr>
        <w:t xml:space="preserve"> (за исключением ОГЭ</w:t>
      </w:r>
      <w:r w:rsidR="00A053A6" w:rsidRPr="005320FB">
        <w:rPr>
          <w:sz w:val="18"/>
          <w:szCs w:val="26"/>
        </w:rPr>
        <w:t xml:space="preserve"> по ф</w:t>
      </w:r>
      <w:r w:rsidR="00B54E41" w:rsidRPr="005320FB">
        <w:rPr>
          <w:sz w:val="18"/>
          <w:szCs w:val="26"/>
        </w:rPr>
        <w:t>изике, химии</w:t>
      </w:r>
      <w:r w:rsidR="00A053A6" w:rsidRPr="005320FB">
        <w:rPr>
          <w:sz w:val="18"/>
          <w:szCs w:val="26"/>
        </w:rPr>
        <w:t xml:space="preserve"> в с</w:t>
      </w:r>
      <w:r w:rsidR="00B54E41" w:rsidRPr="005320FB">
        <w:rPr>
          <w:sz w:val="18"/>
          <w:szCs w:val="26"/>
        </w:rPr>
        <w:t>лучае выполнения участниками ОГЭ лабораторных работ)</w:t>
      </w:r>
      <w:r w:rsidRPr="005320FB">
        <w:rPr>
          <w:sz w:val="18"/>
          <w:szCs w:val="26"/>
        </w:rPr>
        <w:t>.</w:t>
      </w:r>
      <w:r w:rsidR="00A053A6" w:rsidRPr="005320FB">
        <w:rPr>
          <w:sz w:val="18"/>
          <w:szCs w:val="26"/>
        </w:rPr>
        <w:t xml:space="preserve"> </w:t>
      </w:r>
      <w:proofErr w:type="gramStart"/>
      <w:r w:rsidR="00A053A6" w:rsidRPr="005320FB">
        <w:rPr>
          <w:sz w:val="18"/>
          <w:szCs w:val="26"/>
        </w:rPr>
        <w:t>Не д</w:t>
      </w:r>
      <w:r w:rsidRPr="005320FB">
        <w:rPr>
          <w:sz w:val="18"/>
          <w:szCs w:val="26"/>
        </w:rPr>
        <w:t>опускается привлекать</w:t>
      </w:r>
      <w:r w:rsidR="00A053A6" w:rsidRPr="005320FB">
        <w:rPr>
          <w:sz w:val="18"/>
          <w:szCs w:val="26"/>
        </w:rPr>
        <w:t xml:space="preserve"> в к</w:t>
      </w:r>
      <w:r w:rsidRPr="005320FB">
        <w:rPr>
          <w:sz w:val="18"/>
          <w:szCs w:val="26"/>
        </w:rPr>
        <w:t>ачестве организаторов ППЭ работников образовательных организаций, являющихся учителями обучающихся, сдающих экзамен</w:t>
      </w:r>
      <w:r w:rsidR="00A053A6" w:rsidRPr="005320FB">
        <w:rPr>
          <w:sz w:val="18"/>
          <w:szCs w:val="26"/>
        </w:rPr>
        <w:t xml:space="preserve"> в д</w:t>
      </w:r>
      <w:r w:rsidRPr="005320FB">
        <w:rPr>
          <w:sz w:val="18"/>
          <w:szCs w:val="26"/>
        </w:rPr>
        <w:t>анном ППЭ (за исключением ППЭ, организованных</w:t>
      </w:r>
      <w:r w:rsidR="00A053A6" w:rsidRPr="005320FB">
        <w:rPr>
          <w:sz w:val="18"/>
          <w:szCs w:val="26"/>
        </w:rPr>
        <w:t xml:space="preserve"> в т</w:t>
      </w:r>
      <w:r w:rsidRPr="005320FB">
        <w:rPr>
          <w:sz w:val="18"/>
          <w:szCs w:val="26"/>
        </w:rPr>
        <w:t>руднодоступных</w:t>
      </w:r>
      <w:r w:rsidR="00A053A6" w:rsidRPr="005320FB">
        <w:rPr>
          <w:sz w:val="18"/>
          <w:szCs w:val="26"/>
        </w:rPr>
        <w:t xml:space="preserve"> и о</w:t>
      </w:r>
      <w:r w:rsidRPr="005320FB">
        <w:rPr>
          <w:sz w:val="18"/>
          <w:szCs w:val="26"/>
        </w:rPr>
        <w:t>тдаленных местностях,</w:t>
      </w:r>
      <w:r w:rsidR="00A053A6" w:rsidRPr="005320FB">
        <w:rPr>
          <w:sz w:val="18"/>
          <w:szCs w:val="26"/>
        </w:rPr>
        <w:t xml:space="preserve"> а т</w:t>
      </w:r>
      <w:r w:rsidRPr="005320FB">
        <w:rPr>
          <w:sz w:val="18"/>
          <w:szCs w:val="26"/>
        </w:rPr>
        <w:t>акже</w:t>
      </w:r>
      <w:r w:rsidR="00A053A6" w:rsidRPr="005320FB">
        <w:rPr>
          <w:sz w:val="18"/>
          <w:szCs w:val="26"/>
        </w:rPr>
        <w:t xml:space="preserve"> в о</w:t>
      </w:r>
      <w:r w:rsidRPr="005320FB">
        <w:rPr>
          <w:sz w:val="18"/>
          <w:szCs w:val="26"/>
        </w:rPr>
        <w:t>бразовательных учреждениях уголовно-исполнительной системы).</w:t>
      </w:r>
      <w:proofErr w:type="gramEnd"/>
      <w:r w:rsidRPr="005320FB">
        <w:rPr>
          <w:sz w:val="18"/>
          <w:szCs w:val="26"/>
        </w:rPr>
        <w:t xml:space="preserve"> Организаторы информируются</w:t>
      </w:r>
      <w:r w:rsidR="00A053A6" w:rsidRPr="005320FB">
        <w:rPr>
          <w:sz w:val="18"/>
          <w:szCs w:val="26"/>
        </w:rPr>
        <w:t xml:space="preserve"> о м</w:t>
      </w:r>
      <w:r w:rsidRPr="005320FB">
        <w:rPr>
          <w:sz w:val="18"/>
          <w:szCs w:val="26"/>
        </w:rPr>
        <w:t>есте расположения ППЭ,</w:t>
      </w:r>
      <w:r w:rsidR="00A053A6" w:rsidRPr="005320FB">
        <w:rPr>
          <w:sz w:val="18"/>
          <w:szCs w:val="26"/>
        </w:rPr>
        <w:t xml:space="preserve"> в к</w:t>
      </w:r>
      <w:r w:rsidRPr="005320FB">
        <w:rPr>
          <w:sz w:val="18"/>
          <w:szCs w:val="26"/>
        </w:rPr>
        <w:t>оторы</w:t>
      </w:r>
      <w:r w:rsidR="00F22CF3" w:rsidRPr="005320FB">
        <w:rPr>
          <w:sz w:val="18"/>
          <w:szCs w:val="26"/>
        </w:rPr>
        <w:t>е</w:t>
      </w:r>
      <w:r w:rsidRPr="005320FB">
        <w:rPr>
          <w:sz w:val="18"/>
          <w:szCs w:val="26"/>
        </w:rPr>
        <w:t xml:space="preserve"> они направляются,</w:t>
      </w:r>
      <w:r w:rsidR="00A053A6" w:rsidRPr="005320FB">
        <w:rPr>
          <w:sz w:val="18"/>
          <w:szCs w:val="26"/>
        </w:rPr>
        <w:t xml:space="preserve"> не р</w:t>
      </w:r>
      <w:r w:rsidRPr="005320FB">
        <w:rPr>
          <w:sz w:val="18"/>
          <w:szCs w:val="26"/>
        </w:rPr>
        <w:t>анее чем за 3 рабочих дня</w:t>
      </w:r>
      <w:r w:rsidR="00A053A6" w:rsidRPr="005320FB">
        <w:rPr>
          <w:sz w:val="18"/>
          <w:szCs w:val="26"/>
        </w:rPr>
        <w:t xml:space="preserve"> до п</w:t>
      </w:r>
      <w:r w:rsidRPr="005320FB">
        <w:rPr>
          <w:sz w:val="18"/>
          <w:szCs w:val="26"/>
        </w:rPr>
        <w:t>роведения экзамена</w:t>
      </w:r>
      <w:r w:rsidR="00A053A6" w:rsidRPr="005320FB">
        <w:rPr>
          <w:sz w:val="18"/>
          <w:szCs w:val="26"/>
        </w:rPr>
        <w:t xml:space="preserve"> по с</w:t>
      </w:r>
      <w:r w:rsidRPr="005320FB">
        <w:rPr>
          <w:sz w:val="18"/>
          <w:szCs w:val="26"/>
        </w:rPr>
        <w:t>оответствующему учебному предмету.</w:t>
      </w:r>
    </w:p>
    <w:p w:rsidR="00DE5526" w:rsidRPr="005320FB" w:rsidRDefault="002D32C7" w:rsidP="00721AFF">
      <w:pPr>
        <w:tabs>
          <w:tab w:val="left" w:pos="900"/>
          <w:tab w:val="left" w:pos="1260"/>
        </w:tabs>
        <w:ind w:firstLine="851"/>
        <w:jc w:val="both"/>
        <w:rPr>
          <w:sz w:val="18"/>
          <w:szCs w:val="26"/>
        </w:rPr>
      </w:pPr>
      <w:proofErr w:type="gramStart"/>
      <w:r w:rsidRPr="005320FB">
        <w:rPr>
          <w:sz w:val="18"/>
          <w:szCs w:val="26"/>
        </w:rPr>
        <w:t xml:space="preserve">Работники </w:t>
      </w:r>
      <w:r w:rsidR="000F648B" w:rsidRPr="005320FB">
        <w:rPr>
          <w:sz w:val="18"/>
          <w:szCs w:val="26"/>
        </w:rPr>
        <w:t>образовательных организаций</w:t>
      </w:r>
      <w:r w:rsidRPr="005320FB">
        <w:rPr>
          <w:sz w:val="18"/>
          <w:szCs w:val="26"/>
        </w:rPr>
        <w:t xml:space="preserve">, привлекаемые к проведению ГИА </w:t>
      </w:r>
      <w:r w:rsidR="0036504F" w:rsidRPr="005320FB">
        <w:rPr>
          <w:sz w:val="18"/>
          <w:szCs w:val="26"/>
        </w:rPr>
        <w:br/>
      </w:r>
      <w:r w:rsidRPr="005320FB">
        <w:rPr>
          <w:sz w:val="18"/>
          <w:szCs w:val="26"/>
        </w:rPr>
        <w:t xml:space="preserve">в качестве организаторов в аудитории, по месту работы информируются под </w:t>
      </w:r>
      <w:r w:rsidR="00453010" w:rsidRPr="005320FB">
        <w:rPr>
          <w:sz w:val="18"/>
          <w:szCs w:val="26"/>
        </w:rPr>
        <w:t xml:space="preserve">подпись </w:t>
      </w:r>
      <w:r w:rsidR="0036504F" w:rsidRPr="005320FB">
        <w:rPr>
          <w:sz w:val="18"/>
          <w:szCs w:val="26"/>
        </w:rPr>
        <w:br/>
      </w:r>
      <w:r w:rsidRPr="005320FB">
        <w:rPr>
          <w:sz w:val="18"/>
          <w:szCs w:val="26"/>
        </w:rPr>
        <w:t xml:space="preserve">о сроках, местах и порядке проведения ГИА, о порядке проведения ГИА, в том числе </w:t>
      </w:r>
      <w:r w:rsidR="0036504F" w:rsidRPr="005320FB">
        <w:rPr>
          <w:sz w:val="18"/>
          <w:szCs w:val="26"/>
        </w:rPr>
        <w:br/>
      </w:r>
      <w:r w:rsidRPr="005320FB">
        <w:rPr>
          <w:sz w:val="18"/>
          <w:szCs w:val="26"/>
        </w:rPr>
        <w:t xml:space="preserve">о ведении в ППЭ и аудиториях видеозаписи, об основаниях для удаления из ППЭ, </w:t>
      </w:r>
      <w:r w:rsidR="0036504F" w:rsidRPr="005320FB">
        <w:rPr>
          <w:sz w:val="18"/>
          <w:szCs w:val="26"/>
        </w:rPr>
        <w:br/>
      </w:r>
      <w:r w:rsidRPr="005320FB">
        <w:rPr>
          <w:sz w:val="18"/>
          <w:szCs w:val="26"/>
        </w:rPr>
        <w:t>о применении мер дисциплинарного и административного воздействия в отношении лиц, привлекаемых к проведению ГИА и</w:t>
      </w:r>
      <w:proofErr w:type="gramEnd"/>
      <w:r w:rsidRPr="005320FB">
        <w:rPr>
          <w:sz w:val="18"/>
          <w:szCs w:val="26"/>
        </w:rPr>
        <w:t xml:space="preserve"> </w:t>
      </w:r>
      <w:proofErr w:type="gramStart"/>
      <w:r w:rsidRPr="005320FB">
        <w:rPr>
          <w:sz w:val="18"/>
          <w:szCs w:val="26"/>
        </w:rPr>
        <w:t>нарушивших</w:t>
      </w:r>
      <w:proofErr w:type="gramEnd"/>
      <w:r w:rsidRPr="005320FB">
        <w:rPr>
          <w:sz w:val="18"/>
          <w:szCs w:val="26"/>
        </w:rPr>
        <w:t xml:space="preserve"> устано</w:t>
      </w:r>
      <w:r w:rsidR="00367F12" w:rsidRPr="005320FB">
        <w:rPr>
          <w:sz w:val="18"/>
          <w:szCs w:val="26"/>
        </w:rPr>
        <w:t>вленный порядок проведения ГИА.</w:t>
      </w:r>
    </w:p>
    <w:p w:rsidR="004021EB" w:rsidRPr="005320FB" w:rsidRDefault="00FE4A4B" w:rsidP="00721AFF">
      <w:pPr>
        <w:tabs>
          <w:tab w:val="left" w:pos="900"/>
          <w:tab w:val="left" w:pos="1260"/>
        </w:tabs>
        <w:spacing w:before="120"/>
        <w:ind w:firstLine="851"/>
        <w:jc w:val="both"/>
        <w:rPr>
          <w:b/>
          <w:sz w:val="18"/>
          <w:szCs w:val="26"/>
        </w:rPr>
      </w:pPr>
      <w:r w:rsidRPr="005320FB">
        <w:rPr>
          <w:b/>
          <w:sz w:val="18"/>
          <w:szCs w:val="26"/>
        </w:rPr>
        <w:t>Организаторы должны знать:</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нормативные правовые документы, регламентирующие проведение </w:t>
      </w:r>
      <w:r w:rsidR="004779E4" w:rsidRPr="005320FB">
        <w:rPr>
          <w:sz w:val="18"/>
          <w:szCs w:val="26"/>
        </w:rPr>
        <w:t>ГИА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lastRenderedPageBreak/>
        <w:t>инструкции, определяющие порядок работы организатора</w:t>
      </w:r>
      <w:r w:rsidR="00A053A6" w:rsidRPr="005320FB">
        <w:rPr>
          <w:sz w:val="18"/>
          <w:szCs w:val="26"/>
        </w:rPr>
        <w:t xml:space="preserve"> в а</w:t>
      </w:r>
      <w:r w:rsidRPr="005320FB">
        <w:rPr>
          <w:sz w:val="18"/>
          <w:szCs w:val="26"/>
        </w:rPr>
        <w:t>удитории;</w:t>
      </w:r>
    </w:p>
    <w:p w:rsidR="00DE5526"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правила заполнения </w:t>
      </w:r>
      <w:r w:rsidR="004779E4" w:rsidRPr="005320FB">
        <w:rPr>
          <w:sz w:val="18"/>
          <w:szCs w:val="26"/>
        </w:rPr>
        <w:t>листов (</w:t>
      </w:r>
      <w:r w:rsidRPr="005320FB">
        <w:rPr>
          <w:sz w:val="18"/>
          <w:szCs w:val="26"/>
        </w:rPr>
        <w:t>бланков</w:t>
      </w:r>
      <w:r w:rsidR="004779E4" w:rsidRPr="005320FB">
        <w:rPr>
          <w:sz w:val="18"/>
          <w:szCs w:val="26"/>
        </w:rPr>
        <w:t>)</w:t>
      </w:r>
      <w:r w:rsidRPr="005320FB">
        <w:rPr>
          <w:sz w:val="18"/>
          <w:szCs w:val="26"/>
        </w:rPr>
        <w:t xml:space="preserve"> ответов участников экзамена.</w:t>
      </w:r>
    </w:p>
    <w:p w:rsidR="00776D39" w:rsidRPr="005320FB" w:rsidRDefault="00FE4A4B" w:rsidP="00721AFF">
      <w:pPr>
        <w:spacing w:before="120"/>
        <w:ind w:firstLine="851"/>
        <w:jc w:val="both"/>
        <w:rPr>
          <w:b/>
          <w:sz w:val="18"/>
          <w:szCs w:val="26"/>
        </w:rPr>
      </w:pPr>
      <w:bookmarkStart w:id="271" w:name="_Toc404598545"/>
      <w:r w:rsidRPr="005320FB">
        <w:rPr>
          <w:b/>
          <w:sz w:val="18"/>
          <w:szCs w:val="26"/>
        </w:rPr>
        <w:t>В день проведения экзамена организатор</w:t>
      </w:r>
      <w:r w:rsidR="00A053A6" w:rsidRPr="005320FB">
        <w:rPr>
          <w:b/>
          <w:sz w:val="18"/>
          <w:szCs w:val="26"/>
        </w:rPr>
        <w:t xml:space="preserve"> в а</w:t>
      </w:r>
      <w:r w:rsidRPr="005320FB">
        <w:rPr>
          <w:b/>
          <w:sz w:val="18"/>
          <w:szCs w:val="26"/>
        </w:rPr>
        <w:t>удитории ППЭ должен:</w:t>
      </w:r>
    </w:p>
    <w:bookmarkEnd w:id="271"/>
    <w:p w:rsidR="00044167" w:rsidRPr="005320FB" w:rsidRDefault="00FE4A4B" w:rsidP="00721AFF">
      <w:pPr>
        <w:tabs>
          <w:tab w:val="left" w:pos="1134"/>
          <w:tab w:val="left" w:pos="4088"/>
        </w:tabs>
        <w:ind w:firstLine="851"/>
        <w:jc w:val="both"/>
        <w:rPr>
          <w:sz w:val="18"/>
          <w:szCs w:val="26"/>
        </w:rPr>
      </w:pPr>
      <w:r w:rsidRPr="005320FB">
        <w:rPr>
          <w:sz w:val="18"/>
          <w:szCs w:val="26"/>
        </w:rPr>
        <w:t>1) Прибыть</w:t>
      </w:r>
      <w:r w:rsidR="00A053A6" w:rsidRPr="005320FB">
        <w:rPr>
          <w:sz w:val="18"/>
          <w:szCs w:val="26"/>
        </w:rPr>
        <w:t xml:space="preserve"> в П</w:t>
      </w:r>
      <w:r w:rsidRPr="005320FB">
        <w:rPr>
          <w:sz w:val="18"/>
          <w:szCs w:val="26"/>
        </w:rPr>
        <w:t>ПЭ</w:t>
      </w:r>
      <w:r w:rsidR="00A053A6" w:rsidRPr="005320FB">
        <w:rPr>
          <w:sz w:val="18"/>
          <w:szCs w:val="26"/>
        </w:rPr>
        <w:t xml:space="preserve"> не п</w:t>
      </w:r>
      <w:r w:rsidRPr="005320FB">
        <w:rPr>
          <w:sz w:val="18"/>
          <w:szCs w:val="26"/>
        </w:rPr>
        <w:t xml:space="preserve">озднее </w:t>
      </w:r>
      <w:r w:rsidR="001803A6" w:rsidRPr="005320FB">
        <w:rPr>
          <w:sz w:val="18"/>
          <w:szCs w:val="26"/>
        </w:rPr>
        <w:t>8</w:t>
      </w:r>
      <w:r w:rsidR="00E404AC" w:rsidRPr="005320FB">
        <w:rPr>
          <w:sz w:val="18"/>
          <w:szCs w:val="26"/>
        </w:rPr>
        <w:t>.00</w:t>
      </w:r>
      <w:r w:rsidR="001803A6" w:rsidRPr="005320FB">
        <w:rPr>
          <w:sz w:val="18"/>
          <w:szCs w:val="26"/>
        </w:rPr>
        <w:t xml:space="preserve"> </w:t>
      </w:r>
      <w:r w:rsidRPr="005320FB">
        <w:rPr>
          <w:sz w:val="18"/>
          <w:szCs w:val="26"/>
        </w:rPr>
        <w:t xml:space="preserve"> дня проведения экзамена</w:t>
      </w:r>
      <w:r w:rsidR="00B61B8C" w:rsidRPr="005320FB">
        <w:rPr>
          <w:sz w:val="18"/>
          <w:szCs w:val="26"/>
        </w:rPr>
        <w:t xml:space="preserve"> и </w:t>
      </w:r>
      <w:r w:rsidR="003B0037" w:rsidRPr="005320FB">
        <w:rPr>
          <w:sz w:val="18"/>
          <w:szCs w:val="26"/>
        </w:rPr>
        <w:t xml:space="preserve">пройти </w:t>
      </w:r>
      <w:proofErr w:type="spellStart"/>
      <w:r w:rsidR="00A053A6" w:rsidRPr="005320FB">
        <w:rPr>
          <w:sz w:val="18"/>
          <w:szCs w:val="26"/>
        </w:rPr>
        <w:t>з</w:t>
      </w:r>
      <w:r w:rsidRPr="005320FB">
        <w:rPr>
          <w:sz w:val="18"/>
          <w:szCs w:val="26"/>
        </w:rPr>
        <w:t>арегистр</w:t>
      </w:r>
      <w:r w:rsidR="003B0037" w:rsidRPr="005320FB">
        <w:rPr>
          <w:sz w:val="18"/>
          <w:szCs w:val="26"/>
        </w:rPr>
        <w:t>ацию</w:t>
      </w:r>
      <w:proofErr w:type="spellEnd"/>
      <w:r w:rsidRPr="005320FB">
        <w:rPr>
          <w:sz w:val="18"/>
          <w:szCs w:val="26"/>
        </w:rPr>
        <w:t>;</w:t>
      </w:r>
    </w:p>
    <w:p w:rsidR="00044167" w:rsidRPr="005320FB" w:rsidRDefault="00FE4A4B" w:rsidP="00721AFF">
      <w:pPr>
        <w:tabs>
          <w:tab w:val="left" w:pos="1134"/>
          <w:tab w:val="left" w:pos="4088"/>
        </w:tabs>
        <w:ind w:firstLine="851"/>
        <w:jc w:val="both"/>
        <w:rPr>
          <w:sz w:val="18"/>
          <w:szCs w:val="26"/>
        </w:rPr>
      </w:pPr>
      <w:r w:rsidRPr="005320FB">
        <w:rPr>
          <w:sz w:val="18"/>
          <w:szCs w:val="26"/>
        </w:rPr>
        <w:t>2) Получить</w:t>
      </w:r>
      <w:r w:rsidR="00A053A6" w:rsidRPr="005320FB">
        <w:rPr>
          <w:sz w:val="18"/>
          <w:szCs w:val="26"/>
        </w:rPr>
        <w:t xml:space="preserve"> у р</w:t>
      </w:r>
      <w:r w:rsidRPr="005320FB">
        <w:rPr>
          <w:sz w:val="18"/>
          <w:szCs w:val="26"/>
        </w:rPr>
        <w:t>уководителя ППЭ информацию</w:t>
      </w:r>
      <w:r w:rsidR="00A053A6" w:rsidRPr="005320FB">
        <w:rPr>
          <w:sz w:val="18"/>
          <w:szCs w:val="26"/>
        </w:rPr>
        <w:t xml:space="preserve"> о н</w:t>
      </w:r>
      <w:r w:rsidRPr="005320FB">
        <w:rPr>
          <w:sz w:val="18"/>
          <w:szCs w:val="26"/>
        </w:rPr>
        <w:t>азначении ответственных организаторов</w:t>
      </w:r>
      <w:r w:rsidR="00A053A6" w:rsidRPr="005320FB">
        <w:rPr>
          <w:sz w:val="18"/>
          <w:szCs w:val="26"/>
        </w:rPr>
        <w:t xml:space="preserve"> в а</w:t>
      </w:r>
      <w:r w:rsidRPr="005320FB">
        <w:rPr>
          <w:sz w:val="18"/>
          <w:szCs w:val="26"/>
        </w:rPr>
        <w:t>удитории</w:t>
      </w:r>
      <w:r w:rsidR="00A053A6" w:rsidRPr="005320FB">
        <w:rPr>
          <w:sz w:val="18"/>
          <w:szCs w:val="26"/>
        </w:rPr>
        <w:t xml:space="preserve"> и р</w:t>
      </w:r>
      <w:r w:rsidRPr="005320FB">
        <w:rPr>
          <w:sz w:val="18"/>
          <w:szCs w:val="26"/>
        </w:rPr>
        <w:t>аспределении</w:t>
      </w:r>
      <w:r w:rsidR="00A053A6" w:rsidRPr="005320FB">
        <w:rPr>
          <w:sz w:val="18"/>
          <w:szCs w:val="26"/>
        </w:rPr>
        <w:t xml:space="preserve"> по а</w:t>
      </w:r>
      <w:r w:rsidRPr="005320FB">
        <w:rPr>
          <w:sz w:val="18"/>
          <w:szCs w:val="26"/>
        </w:rPr>
        <w:t>удиториям ППЭ,</w:t>
      </w:r>
      <w:r w:rsidR="00A053A6" w:rsidRPr="005320FB">
        <w:rPr>
          <w:sz w:val="18"/>
          <w:szCs w:val="26"/>
        </w:rPr>
        <w:t xml:space="preserve"> а т</w:t>
      </w:r>
      <w:r w:rsidRPr="005320FB">
        <w:rPr>
          <w:sz w:val="18"/>
          <w:szCs w:val="26"/>
        </w:rPr>
        <w:t>ак</w:t>
      </w:r>
      <w:r w:rsidR="00A053A6" w:rsidRPr="005320FB">
        <w:rPr>
          <w:sz w:val="18"/>
          <w:szCs w:val="26"/>
        </w:rPr>
        <w:t xml:space="preserve"> же </w:t>
      </w:r>
      <w:r w:rsidR="00A053A6" w:rsidRPr="005320FB">
        <w:rPr>
          <w:sz w:val="18"/>
          <w:szCs w:val="26"/>
          <w:lang w:eastAsia="en-US"/>
        </w:rPr>
        <w:t>и</w:t>
      </w:r>
      <w:r w:rsidRPr="005320FB">
        <w:rPr>
          <w:sz w:val="18"/>
          <w:szCs w:val="26"/>
          <w:lang w:eastAsia="en-US"/>
        </w:rPr>
        <w:t>нформацию</w:t>
      </w:r>
      <w:r w:rsidR="00A053A6" w:rsidRPr="005320FB">
        <w:rPr>
          <w:sz w:val="18"/>
          <w:szCs w:val="26"/>
          <w:lang w:eastAsia="en-US"/>
        </w:rPr>
        <w:t xml:space="preserve"> о с</w:t>
      </w:r>
      <w:r w:rsidRPr="005320FB">
        <w:rPr>
          <w:sz w:val="18"/>
          <w:szCs w:val="26"/>
          <w:lang w:eastAsia="en-US"/>
        </w:rPr>
        <w:t xml:space="preserve">роках ознакомления участников </w:t>
      </w:r>
      <w:r w:rsidR="004779E4" w:rsidRPr="005320FB">
        <w:rPr>
          <w:sz w:val="18"/>
          <w:szCs w:val="26"/>
          <w:lang w:eastAsia="en-US"/>
        </w:rPr>
        <w:t xml:space="preserve">ГИА </w:t>
      </w:r>
      <w:r w:rsidR="00A053A6" w:rsidRPr="005320FB">
        <w:rPr>
          <w:sz w:val="18"/>
          <w:szCs w:val="26"/>
          <w:lang w:eastAsia="en-US"/>
        </w:rPr>
        <w:t xml:space="preserve"> с р</w:t>
      </w:r>
      <w:r w:rsidRPr="005320FB">
        <w:rPr>
          <w:sz w:val="18"/>
          <w:szCs w:val="26"/>
          <w:lang w:eastAsia="en-US"/>
        </w:rPr>
        <w:t>езультатами</w:t>
      </w:r>
      <w:r w:rsidRPr="005320FB">
        <w:rPr>
          <w:sz w:val="18"/>
          <w:szCs w:val="26"/>
        </w:rPr>
        <w:t>;</w:t>
      </w:r>
    </w:p>
    <w:p w:rsidR="00044167" w:rsidRPr="005320FB" w:rsidRDefault="00FE4A4B" w:rsidP="00721AFF">
      <w:pPr>
        <w:tabs>
          <w:tab w:val="left" w:pos="1134"/>
          <w:tab w:val="left" w:pos="4088"/>
        </w:tabs>
        <w:ind w:firstLine="851"/>
        <w:jc w:val="both"/>
        <w:rPr>
          <w:sz w:val="18"/>
          <w:szCs w:val="26"/>
        </w:rPr>
      </w:pPr>
      <w:r w:rsidRPr="005320FB">
        <w:rPr>
          <w:sz w:val="18"/>
          <w:szCs w:val="26"/>
        </w:rPr>
        <w:t>3) Пройти инструктаж</w:t>
      </w:r>
      <w:r w:rsidR="00A053A6" w:rsidRPr="005320FB">
        <w:rPr>
          <w:sz w:val="18"/>
          <w:szCs w:val="26"/>
        </w:rPr>
        <w:t xml:space="preserve"> у р</w:t>
      </w:r>
      <w:r w:rsidRPr="005320FB">
        <w:rPr>
          <w:sz w:val="18"/>
          <w:szCs w:val="26"/>
        </w:rPr>
        <w:t>уководителя ППЭ</w:t>
      </w:r>
      <w:r w:rsidR="00A053A6" w:rsidRPr="005320FB">
        <w:rPr>
          <w:sz w:val="18"/>
          <w:szCs w:val="26"/>
        </w:rPr>
        <w:t xml:space="preserve"> по п</w:t>
      </w:r>
      <w:r w:rsidRPr="005320FB">
        <w:rPr>
          <w:sz w:val="18"/>
          <w:szCs w:val="26"/>
        </w:rPr>
        <w:t xml:space="preserve">роцедуре проведения </w:t>
      </w:r>
      <w:r w:rsidR="004779E4" w:rsidRPr="005320FB">
        <w:rPr>
          <w:sz w:val="18"/>
          <w:szCs w:val="26"/>
        </w:rPr>
        <w:t>ГИА</w:t>
      </w:r>
      <w:r w:rsidRPr="005320FB">
        <w:rPr>
          <w:sz w:val="18"/>
          <w:szCs w:val="26"/>
        </w:rPr>
        <w:t>;</w:t>
      </w:r>
    </w:p>
    <w:p w:rsidR="00044167" w:rsidRPr="005320FB" w:rsidRDefault="00FE4A4B" w:rsidP="00721AFF">
      <w:pPr>
        <w:tabs>
          <w:tab w:val="left" w:pos="1134"/>
          <w:tab w:val="left" w:pos="4088"/>
        </w:tabs>
        <w:ind w:firstLine="851"/>
        <w:jc w:val="both"/>
        <w:rPr>
          <w:sz w:val="18"/>
          <w:szCs w:val="26"/>
        </w:rPr>
      </w:pPr>
      <w:r w:rsidRPr="005320FB">
        <w:rPr>
          <w:sz w:val="18"/>
          <w:szCs w:val="26"/>
        </w:rPr>
        <w:t>4) Получить</w:t>
      </w:r>
      <w:r w:rsidR="00A053A6" w:rsidRPr="005320FB">
        <w:rPr>
          <w:sz w:val="18"/>
          <w:szCs w:val="26"/>
        </w:rPr>
        <w:t xml:space="preserve"> у р</w:t>
      </w:r>
      <w:r w:rsidRPr="005320FB">
        <w:rPr>
          <w:sz w:val="18"/>
          <w:szCs w:val="26"/>
        </w:rPr>
        <w:t>уководителя ППЭ:</w:t>
      </w:r>
    </w:p>
    <w:p w:rsidR="00FE0CBB" w:rsidRPr="005320FB" w:rsidRDefault="00FE4A4B" w:rsidP="00721AFF">
      <w:pPr>
        <w:pStyle w:val="afb"/>
        <w:numPr>
          <w:ilvl w:val="0"/>
          <w:numId w:val="14"/>
        </w:numPr>
        <w:tabs>
          <w:tab w:val="left" w:pos="1134"/>
        </w:tabs>
        <w:ind w:left="851" w:firstLine="0"/>
        <w:jc w:val="both"/>
        <w:rPr>
          <w:sz w:val="18"/>
          <w:szCs w:val="26"/>
        </w:rPr>
      </w:pPr>
      <w:r w:rsidRPr="005320FB">
        <w:rPr>
          <w:sz w:val="18"/>
          <w:szCs w:val="26"/>
        </w:rPr>
        <w:t>краткую инструкцию для участников ОГЭ,</w:t>
      </w:r>
    </w:p>
    <w:p w:rsidR="00FE0CBB" w:rsidRPr="005320FB" w:rsidRDefault="00FE4A4B" w:rsidP="00721AFF">
      <w:pPr>
        <w:pStyle w:val="afb"/>
        <w:numPr>
          <w:ilvl w:val="0"/>
          <w:numId w:val="14"/>
        </w:numPr>
        <w:tabs>
          <w:tab w:val="left" w:pos="1134"/>
        </w:tabs>
        <w:ind w:left="851" w:firstLine="0"/>
        <w:jc w:val="both"/>
        <w:rPr>
          <w:sz w:val="18"/>
          <w:szCs w:val="26"/>
        </w:rPr>
      </w:pPr>
      <w:r w:rsidRPr="005320FB">
        <w:rPr>
          <w:sz w:val="18"/>
          <w:szCs w:val="26"/>
        </w:rPr>
        <w:t>ножницы для вскрытия пакета</w:t>
      </w:r>
      <w:r w:rsidR="00A053A6" w:rsidRPr="005320FB">
        <w:rPr>
          <w:sz w:val="18"/>
          <w:szCs w:val="26"/>
        </w:rPr>
        <w:t xml:space="preserve"> с Э</w:t>
      </w:r>
      <w:r w:rsidRPr="005320FB">
        <w:rPr>
          <w:sz w:val="18"/>
          <w:szCs w:val="26"/>
        </w:rPr>
        <w:t>М,</w:t>
      </w:r>
    </w:p>
    <w:p w:rsidR="00FE0CBB" w:rsidRPr="005320FB" w:rsidRDefault="00FE4A4B" w:rsidP="00721AFF">
      <w:pPr>
        <w:pStyle w:val="afb"/>
        <w:numPr>
          <w:ilvl w:val="0"/>
          <w:numId w:val="14"/>
        </w:numPr>
        <w:tabs>
          <w:tab w:val="left" w:pos="1134"/>
        </w:tabs>
        <w:ind w:left="851" w:firstLine="0"/>
        <w:jc w:val="both"/>
        <w:rPr>
          <w:sz w:val="18"/>
          <w:szCs w:val="26"/>
        </w:rPr>
      </w:pPr>
      <w:r w:rsidRPr="005320FB">
        <w:rPr>
          <w:sz w:val="18"/>
          <w:szCs w:val="26"/>
        </w:rPr>
        <w:t xml:space="preserve">список участников </w:t>
      </w:r>
      <w:r w:rsidR="004779E4" w:rsidRPr="005320FB">
        <w:rPr>
          <w:sz w:val="18"/>
          <w:szCs w:val="26"/>
        </w:rPr>
        <w:t xml:space="preserve">ГИА </w:t>
      </w:r>
      <w:r w:rsidR="00A053A6" w:rsidRPr="005320FB">
        <w:rPr>
          <w:sz w:val="18"/>
          <w:szCs w:val="26"/>
        </w:rPr>
        <w:t>в а</w:t>
      </w:r>
      <w:r w:rsidRPr="005320FB">
        <w:rPr>
          <w:sz w:val="18"/>
          <w:szCs w:val="26"/>
        </w:rPr>
        <w:t>удитории;</w:t>
      </w:r>
    </w:p>
    <w:p w:rsidR="00367F12" w:rsidRPr="005320FB" w:rsidRDefault="004779E4" w:rsidP="00721AFF">
      <w:pPr>
        <w:pStyle w:val="afb"/>
        <w:numPr>
          <w:ilvl w:val="0"/>
          <w:numId w:val="14"/>
        </w:numPr>
        <w:tabs>
          <w:tab w:val="left" w:pos="1134"/>
        </w:tabs>
        <w:ind w:left="851" w:firstLine="0"/>
        <w:jc w:val="both"/>
        <w:rPr>
          <w:sz w:val="18"/>
          <w:szCs w:val="26"/>
        </w:rPr>
      </w:pPr>
      <w:r w:rsidRPr="005320FB">
        <w:rPr>
          <w:sz w:val="18"/>
          <w:szCs w:val="26"/>
        </w:rPr>
        <w:t xml:space="preserve">листы бумаги для </w:t>
      </w:r>
      <w:r w:rsidR="00FE4A4B" w:rsidRPr="005320FB">
        <w:rPr>
          <w:sz w:val="18"/>
          <w:szCs w:val="26"/>
        </w:rPr>
        <w:t>черновик</w:t>
      </w:r>
      <w:r w:rsidRPr="005320FB">
        <w:rPr>
          <w:sz w:val="18"/>
          <w:szCs w:val="26"/>
        </w:rPr>
        <w:t>ов</w:t>
      </w:r>
      <w:r w:rsidR="00C63922" w:rsidRPr="005320FB">
        <w:rPr>
          <w:sz w:val="18"/>
          <w:szCs w:val="26"/>
        </w:rPr>
        <w:t xml:space="preserve"> (за исключением ОГЭ</w:t>
      </w:r>
      <w:r w:rsidR="00A053A6" w:rsidRPr="005320FB">
        <w:rPr>
          <w:sz w:val="18"/>
          <w:szCs w:val="26"/>
        </w:rPr>
        <w:t xml:space="preserve"> по и</w:t>
      </w:r>
      <w:r w:rsidR="00C63922" w:rsidRPr="005320FB">
        <w:rPr>
          <w:sz w:val="18"/>
          <w:szCs w:val="26"/>
        </w:rPr>
        <w:t>ностранным языкам</w:t>
      </w:r>
      <w:r w:rsidR="00DE5526" w:rsidRPr="005320FB">
        <w:rPr>
          <w:sz w:val="18"/>
          <w:szCs w:val="26"/>
        </w:rPr>
        <w:t xml:space="preserve">, </w:t>
      </w:r>
      <w:r w:rsidR="00C63922" w:rsidRPr="005320FB">
        <w:rPr>
          <w:sz w:val="18"/>
          <w:szCs w:val="26"/>
        </w:rPr>
        <w:t>раздел «Говорение»)</w:t>
      </w:r>
      <w:r w:rsidR="00FE4A4B" w:rsidRPr="005320FB">
        <w:rPr>
          <w:sz w:val="18"/>
          <w:szCs w:val="26"/>
        </w:rPr>
        <w:t>;</w:t>
      </w:r>
    </w:p>
    <w:p w:rsidR="00453010" w:rsidRPr="005320FB" w:rsidRDefault="00453010" w:rsidP="00721AFF">
      <w:pPr>
        <w:pStyle w:val="afb"/>
        <w:numPr>
          <w:ilvl w:val="0"/>
          <w:numId w:val="14"/>
        </w:numPr>
        <w:tabs>
          <w:tab w:val="left" w:pos="1134"/>
        </w:tabs>
        <w:ind w:left="851" w:firstLine="0"/>
        <w:jc w:val="both"/>
        <w:rPr>
          <w:sz w:val="18"/>
          <w:szCs w:val="26"/>
        </w:rPr>
      </w:pPr>
      <w:r w:rsidRPr="005320FB">
        <w:rPr>
          <w:sz w:val="18"/>
          <w:szCs w:val="26"/>
        </w:rPr>
        <w:t>пакеты (конверты) для упаковки ЭМ после окончания экзамена.</w:t>
      </w:r>
    </w:p>
    <w:p w:rsidR="00044167" w:rsidRPr="005320FB" w:rsidRDefault="00FE4A4B" w:rsidP="00721AFF">
      <w:pPr>
        <w:tabs>
          <w:tab w:val="left" w:pos="4088"/>
        </w:tabs>
        <w:ind w:firstLine="851"/>
        <w:jc w:val="both"/>
        <w:rPr>
          <w:sz w:val="18"/>
          <w:szCs w:val="26"/>
        </w:rPr>
      </w:pPr>
      <w:r w:rsidRPr="005320FB">
        <w:rPr>
          <w:sz w:val="18"/>
          <w:szCs w:val="26"/>
        </w:rPr>
        <w:t>5)</w:t>
      </w:r>
      <w:r w:rsidR="00A053A6" w:rsidRPr="005320FB">
        <w:rPr>
          <w:sz w:val="18"/>
          <w:szCs w:val="26"/>
        </w:rPr>
        <w:t xml:space="preserve"> Не п</w:t>
      </w:r>
      <w:r w:rsidRPr="005320FB">
        <w:rPr>
          <w:sz w:val="18"/>
          <w:szCs w:val="26"/>
        </w:rPr>
        <w:t>озднее 9</w:t>
      </w:r>
      <w:r w:rsidR="00DE5526" w:rsidRPr="005320FB">
        <w:rPr>
          <w:sz w:val="18"/>
          <w:szCs w:val="26"/>
        </w:rPr>
        <w:t>.</w:t>
      </w:r>
      <w:r w:rsidR="00F05225" w:rsidRPr="005320FB">
        <w:rPr>
          <w:sz w:val="18"/>
          <w:szCs w:val="26"/>
        </w:rPr>
        <w:t xml:space="preserve">00 </w:t>
      </w:r>
      <w:r w:rsidRPr="005320FB">
        <w:rPr>
          <w:sz w:val="18"/>
          <w:szCs w:val="26"/>
        </w:rPr>
        <w:t>дня проведения  экзамена пройти</w:t>
      </w:r>
      <w:r w:rsidR="00A053A6" w:rsidRPr="005320FB">
        <w:rPr>
          <w:sz w:val="18"/>
          <w:szCs w:val="26"/>
        </w:rPr>
        <w:t xml:space="preserve"> в с</w:t>
      </w:r>
      <w:r w:rsidRPr="005320FB">
        <w:rPr>
          <w:sz w:val="18"/>
          <w:szCs w:val="26"/>
        </w:rPr>
        <w:t>вою аудиторию, проверить</w:t>
      </w:r>
      <w:r w:rsidR="00A053A6" w:rsidRPr="005320FB">
        <w:rPr>
          <w:sz w:val="18"/>
          <w:szCs w:val="26"/>
        </w:rPr>
        <w:t xml:space="preserve"> ее г</w:t>
      </w:r>
      <w:r w:rsidRPr="005320FB">
        <w:rPr>
          <w:sz w:val="18"/>
          <w:szCs w:val="26"/>
        </w:rPr>
        <w:t>отовность</w:t>
      </w:r>
      <w:r w:rsidR="00A053A6" w:rsidRPr="005320FB">
        <w:rPr>
          <w:sz w:val="18"/>
          <w:szCs w:val="26"/>
        </w:rPr>
        <w:t xml:space="preserve"> к э</w:t>
      </w:r>
      <w:r w:rsidRPr="005320FB">
        <w:rPr>
          <w:sz w:val="18"/>
          <w:szCs w:val="26"/>
        </w:rPr>
        <w:t>кзамену, вывесить</w:t>
      </w:r>
      <w:r w:rsidR="00A053A6" w:rsidRPr="005320FB">
        <w:rPr>
          <w:sz w:val="18"/>
          <w:szCs w:val="26"/>
        </w:rPr>
        <w:t xml:space="preserve"> у в</w:t>
      </w:r>
      <w:r w:rsidRPr="005320FB">
        <w:rPr>
          <w:sz w:val="18"/>
          <w:szCs w:val="26"/>
        </w:rPr>
        <w:t>хода</w:t>
      </w:r>
      <w:r w:rsidR="00A053A6" w:rsidRPr="005320FB">
        <w:rPr>
          <w:sz w:val="18"/>
          <w:szCs w:val="26"/>
        </w:rPr>
        <w:t xml:space="preserve"> в а</w:t>
      </w:r>
      <w:r w:rsidRPr="005320FB">
        <w:rPr>
          <w:sz w:val="18"/>
          <w:szCs w:val="26"/>
        </w:rPr>
        <w:t xml:space="preserve">удиторию один экземпляр списка участников </w:t>
      </w:r>
      <w:proofErr w:type="spellStart"/>
      <w:r w:rsidR="004779E4" w:rsidRPr="005320FB">
        <w:rPr>
          <w:sz w:val="18"/>
          <w:szCs w:val="26"/>
        </w:rPr>
        <w:t>ГИА</w:t>
      </w:r>
      <w:r w:rsidR="00A053A6" w:rsidRPr="005320FB">
        <w:rPr>
          <w:sz w:val="18"/>
          <w:szCs w:val="26"/>
        </w:rPr>
        <w:t>и</w:t>
      </w:r>
      <w:proofErr w:type="spellEnd"/>
      <w:r w:rsidR="00A053A6" w:rsidRPr="005320FB">
        <w:rPr>
          <w:sz w:val="18"/>
          <w:szCs w:val="26"/>
        </w:rPr>
        <w:t> п</w:t>
      </w:r>
      <w:r w:rsidRPr="005320FB">
        <w:rPr>
          <w:sz w:val="18"/>
          <w:szCs w:val="26"/>
        </w:rPr>
        <w:t>риступить</w:t>
      </w:r>
      <w:r w:rsidR="00A053A6" w:rsidRPr="005320FB">
        <w:rPr>
          <w:sz w:val="18"/>
          <w:szCs w:val="26"/>
        </w:rPr>
        <w:t xml:space="preserve"> к в</w:t>
      </w:r>
      <w:r w:rsidRPr="005320FB">
        <w:rPr>
          <w:sz w:val="18"/>
          <w:szCs w:val="26"/>
        </w:rPr>
        <w:t>ыполнению обязанностей организатора</w:t>
      </w:r>
      <w:r w:rsidR="00A053A6" w:rsidRPr="005320FB">
        <w:rPr>
          <w:sz w:val="18"/>
          <w:szCs w:val="26"/>
        </w:rPr>
        <w:t xml:space="preserve"> в а</w:t>
      </w:r>
      <w:r w:rsidRPr="005320FB">
        <w:rPr>
          <w:sz w:val="18"/>
          <w:szCs w:val="26"/>
        </w:rPr>
        <w:t>удитории;</w:t>
      </w:r>
    </w:p>
    <w:p w:rsidR="00044167" w:rsidRPr="005320FB" w:rsidRDefault="00FE4A4B" w:rsidP="00721AFF">
      <w:pPr>
        <w:tabs>
          <w:tab w:val="left" w:pos="4088"/>
        </w:tabs>
        <w:ind w:firstLine="851"/>
        <w:jc w:val="both"/>
        <w:rPr>
          <w:sz w:val="18"/>
          <w:szCs w:val="26"/>
        </w:rPr>
      </w:pPr>
      <w:r w:rsidRPr="005320FB">
        <w:rPr>
          <w:sz w:val="18"/>
          <w:szCs w:val="26"/>
        </w:rPr>
        <w:t>6) Раздать</w:t>
      </w:r>
      <w:r w:rsidR="00A053A6" w:rsidRPr="005320FB">
        <w:rPr>
          <w:sz w:val="18"/>
          <w:szCs w:val="26"/>
        </w:rPr>
        <w:t xml:space="preserve"> на р</w:t>
      </w:r>
      <w:r w:rsidRPr="005320FB">
        <w:rPr>
          <w:sz w:val="18"/>
          <w:szCs w:val="26"/>
        </w:rPr>
        <w:t xml:space="preserve">абочие места участников экзамена </w:t>
      </w:r>
      <w:r w:rsidR="004779E4" w:rsidRPr="005320FB">
        <w:rPr>
          <w:sz w:val="18"/>
          <w:szCs w:val="26"/>
        </w:rPr>
        <w:t xml:space="preserve">листы бумаги для </w:t>
      </w:r>
      <w:r w:rsidRPr="005320FB">
        <w:rPr>
          <w:sz w:val="18"/>
          <w:szCs w:val="26"/>
        </w:rPr>
        <w:t>черновик</w:t>
      </w:r>
      <w:r w:rsidR="004779E4" w:rsidRPr="005320FB">
        <w:rPr>
          <w:sz w:val="18"/>
          <w:szCs w:val="26"/>
        </w:rPr>
        <w:t>ов</w:t>
      </w:r>
      <w:r w:rsidRPr="005320FB">
        <w:rPr>
          <w:sz w:val="18"/>
          <w:szCs w:val="26"/>
        </w:rPr>
        <w:t xml:space="preserve"> (минимальное количество - два листа) </w:t>
      </w:r>
      <w:r w:rsidR="00C63922" w:rsidRPr="005320FB">
        <w:rPr>
          <w:sz w:val="18"/>
          <w:szCs w:val="26"/>
        </w:rPr>
        <w:t>(за исключением ОГЭ</w:t>
      </w:r>
      <w:r w:rsidR="00A053A6" w:rsidRPr="005320FB">
        <w:rPr>
          <w:sz w:val="18"/>
          <w:szCs w:val="26"/>
        </w:rPr>
        <w:t xml:space="preserve"> по и</w:t>
      </w:r>
      <w:r w:rsidR="00C63922" w:rsidRPr="005320FB">
        <w:rPr>
          <w:sz w:val="18"/>
          <w:szCs w:val="26"/>
        </w:rPr>
        <w:t>ностранным языкам, раздел «Говорение»)</w:t>
      </w:r>
      <w:r w:rsidR="00A053A6" w:rsidRPr="005320FB">
        <w:rPr>
          <w:sz w:val="18"/>
          <w:szCs w:val="26"/>
        </w:rPr>
        <w:t xml:space="preserve"> на к</w:t>
      </w:r>
      <w:r w:rsidRPr="005320FB">
        <w:rPr>
          <w:sz w:val="18"/>
          <w:szCs w:val="26"/>
        </w:rPr>
        <w:t>аждого участника экзамена;</w:t>
      </w:r>
    </w:p>
    <w:p w:rsidR="00044167" w:rsidRPr="005320FB" w:rsidRDefault="00FE4A4B" w:rsidP="00721AFF">
      <w:pPr>
        <w:tabs>
          <w:tab w:val="left" w:pos="4088"/>
        </w:tabs>
        <w:ind w:firstLine="851"/>
        <w:jc w:val="both"/>
        <w:rPr>
          <w:sz w:val="18"/>
          <w:szCs w:val="26"/>
        </w:rPr>
      </w:pPr>
      <w:r w:rsidRPr="005320FB">
        <w:rPr>
          <w:sz w:val="18"/>
          <w:szCs w:val="26"/>
        </w:rPr>
        <w:t>7) Подготовить</w:t>
      </w:r>
      <w:r w:rsidR="00A053A6" w:rsidRPr="005320FB">
        <w:rPr>
          <w:sz w:val="18"/>
          <w:szCs w:val="26"/>
        </w:rPr>
        <w:t xml:space="preserve"> на д</w:t>
      </w:r>
      <w:r w:rsidRPr="005320FB">
        <w:rPr>
          <w:sz w:val="18"/>
          <w:szCs w:val="26"/>
        </w:rPr>
        <w:t>оске необходимую информацию для заполнения регистрационных полей</w:t>
      </w:r>
      <w:r w:rsidR="00A053A6" w:rsidRPr="005320FB">
        <w:rPr>
          <w:sz w:val="18"/>
          <w:szCs w:val="26"/>
        </w:rPr>
        <w:t xml:space="preserve"> в </w:t>
      </w:r>
      <w:r w:rsidR="004779E4" w:rsidRPr="005320FB">
        <w:rPr>
          <w:sz w:val="18"/>
          <w:szCs w:val="26"/>
        </w:rPr>
        <w:t>листах (</w:t>
      </w:r>
      <w:r w:rsidR="00A053A6" w:rsidRPr="005320FB">
        <w:rPr>
          <w:sz w:val="18"/>
          <w:szCs w:val="26"/>
        </w:rPr>
        <w:t>б</w:t>
      </w:r>
      <w:r w:rsidRPr="005320FB">
        <w:rPr>
          <w:sz w:val="18"/>
          <w:szCs w:val="26"/>
        </w:rPr>
        <w:t>ланках</w:t>
      </w:r>
      <w:r w:rsidR="004779E4" w:rsidRPr="005320FB">
        <w:rPr>
          <w:sz w:val="18"/>
          <w:szCs w:val="26"/>
        </w:rPr>
        <w:t>)</w:t>
      </w:r>
      <w:r w:rsidRPr="005320FB">
        <w:rPr>
          <w:sz w:val="18"/>
          <w:szCs w:val="26"/>
        </w:rPr>
        <w:t xml:space="preserve"> ответов. </w:t>
      </w:r>
    </w:p>
    <w:p w:rsidR="00FE4A4B" w:rsidRPr="005320FB" w:rsidRDefault="00FE4A4B" w:rsidP="00721AFF">
      <w:pPr>
        <w:ind w:firstLine="851"/>
        <w:jc w:val="both"/>
        <w:rPr>
          <w:b/>
          <w:i/>
          <w:sz w:val="18"/>
          <w:szCs w:val="26"/>
        </w:rPr>
      </w:pPr>
      <w:bookmarkStart w:id="272" w:name="_Toc404598546"/>
      <w:r w:rsidRPr="005320FB">
        <w:rPr>
          <w:b/>
          <w:i/>
          <w:sz w:val="18"/>
          <w:szCs w:val="26"/>
        </w:rPr>
        <w:t>Проведение экзамена</w:t>
      </w:r>
      <w:bookmarkEnd w:id="272"/>
    </w:p>
    <w:p w:rsidR="00B61B8C" w:rsidRPr="005320FB" w:rsidRDefault="00B61B8C" w:rsidP="00721AFF">
      <w:pPr>
        <w:jc w:val="both"/>
        <w:rPr>
          <w:b/>
          <w:i/>
          <w:sz w:val="18"/>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1"/>
      </w:tblGrid>
      <w:tr w:rsidR="00044167" w:rsidRPr="005320FB" w:rsidTr="009272A7">
        <w:trPr>
          <w:trHeight w:val="1258"/>
        </w:trPr>
        <w:tc>
          <w:tcPr>
            <w:tcW w:w="9851" w:type="dxa"/>
          </w:tcPr>
          <w:p w:rsidR="00C27B86" w:rsidRPr="005320FB" w:rsidRDefault="00FE4A4B" w:rsidP="00721AFF">
            <w:pPr>
              <w:tabs>
                <w:tab w:val="left" w:pos="4088"/>
              </w:tabs>
              <w:ind w:firstLine="885"/>
              <w:jc w:val="both"/>
              <w:rPr>
                <w:b/>
                <w:i/>
                <w:sz w:val="18"/>
                <w:szCs w:val="26"/>
                <w:lang w:eastAsia="en-US"/>
              </w:rPr>
            </w:pPr>
            <w:r w:rsidRPr="005320FB">
              <w:rPr>
                <w:i/>
                <w:sz w:val="18"/>
                <w:szCs w:val="26"/>
                <w:lang w:eastAsia="en-US"/>
              </w:rPr>
              <w:t>Во время проведения экзамена</w:t>
            </w:r>
            <w:r w:rsidR="00A053A6" w:rsidRPr="005320FB">
              <w:rPr>
                <w:i/>
                <w:sz w:val="18"/>
                <w:szCs w:val="26"/>
                <w:lang w:eastAsia="en-US"/>
              </w:rPr>
              <w:t xml:space="preserve"> в П</w:t>
            </w:r>
            <w:r w:rsidRPr="005320FB">
              <w:rPr>
                <w:i/>
                <w:sz w:val="18"/>
                <w:szCs w:val="26"/>
                <w:lang w:eastAsia="en-US"/>
              </w:rPr>
              <w:t xml:space="preserve">ПЭ организатору  </w:t>
            </w:r>
            <w:r w:rsidRPr="005320FB">
              <w:rPr>
                <w:b/>
                <w:i/>
                <w:sz w:val="18"/>
                <w:szCs w:val="26"/>
                <w:lang w:eastAsia="en-US"/>
              </w:rPr>
              <w:t>запрещается:</w:t>
            </w:r>
          </w:p>
          <w:p w:rsidR="00C27B86" w:rsidRPr="005320FB" w:rsidRDefault="00FE4A4B" w:rsidP="00721AFF">
            <w:pPr>
              <w:tabs>
                <w:tab w:val="left" w:pos="4088"/>
              </w:tabs>
              <w:ind w:firstLine="885"/>
              <w:jc w:val="both"/>
              <w:rPr>
                <w:i/>
                <w:sz w:val="18"/>
                <w:szCs w:val="26"/>
                <w:lang w:eastAsia="en-US"/>
              </w:rPr>
            </w:pPr>
            <w:r w:rsidRPr="005320FB">
              <w:rPr>
                <w:i/>
                <w:sz w:val="18"/>
                <w:szCs w:val="26"/>
                <w:lang w:eastAsia="en-US"/>
              </w:rPr>
              <w:t>- иметь при себе средства связи;</w:t>
            </w:r>
          </w:p>
          <w:p w:rsidR="00C27B86" w:rsidRPr="005320FB" w:rsidRDefault="00FE4A4B" w:rsidP="00721AFF">
            <w:pPr>
              <w:tabs>
                <w:tab w:val="left" w:pos="4088"/>
              </w:tabs>
              <w:ind w:firstLine="885"/>
              <w:jc w:val="both"/>
              <w:rPr>
                <w:i/>
                <w:sz w:val="18"/>
                <w:szCs w:val="26"/>
                <w:lang w:eastAsia="en-US"/>
              </w:rPr>
            </w:pPr>
            <w:r w:rsidRPr="005320FB">
              <w:rPr>
                <w:i/>
                <w:sz w:val="18"/>
                <w:szCs w:val="26"/>
                <w:lang w:eastAsia="en-US"/>
              </w:rPr>
              <w:t xml:space="preserve">-оказывать содействие участникам </w:t>
            </w:r>
            <w:r w:rsidR="00871147" w:rsidRPr="005320FB">
              <w:rPr>
                <w:i/>
                <w:sz w:val="18"/>
                <w:szCs w:val="26"/>
                <w:lang w:eastAsia="en-US"/>
              </w:rPr>
              <w:t>ГИА</w:t>
            </w:r>
            <w:r w:rsidRPr="005320FB">
              <w:rPr>
                <w:i/>
                <w:sz w:val="18"/>
                <w:szCs w:val="26"/>
                <w:lang w:eastAsia="en-US"/>
              </w:rPr>
              <w:t>,</w:t>
            </w:r>
            <w:r w:rsidR="00A053A6" w:rsidRPr="005320FB">
              <w:rPr>
                <w:i/>
                <w:sz w:val="18"/>
                <w:szCs w:val="26"/>
                <w:lang w:eastAsia="en-US"/>
              </w:rPr>
              <w:t xml:space="preserve"> в т</w:t>
            </w:r>
            <w:r w:rsidRPr="005320FB">
              <w:rPr>
                <w:i/>
                <w:sz w:val="18"/>
                <w:szCs w:val="26"/>
                <w:lang w:eastAsia="en-US"/>
              </w:rPr>
              <w:t>ом числе передавать</w:t>
            </w:r>
            <w:r w:rsidR="00A053A6" w:rsidRPr="005320FB">
              <w:rPr>
                <w:i/>
                <w:sz w:val="18"/>
                <w:szCs w:val="26"/>
                <w:lang w:eastAsia="en-US"/>
              </w:rPr>
              <w:t xml:space="preserve"> им с</w:t>
            </w:r>
            <w:r w:rsidRPr="005320FB">
              <w:rPr>
                <w:i/>
                <w:sz w:val="18"/>
                <w:szCs w:val="26"/>
                <w:lang w:eastAsia="en-US"/>
              </w:rPr>
              <w:t>редства связи, электронно-вычислительную технику, фото-, аудио-</w:t>
            </w:r>
            <w:r w:rsidR="00A053A6" w:rsidRPr="005320FB">
              <w:rPr>
                <w:i/>
                <w:sz w:val="18"/>
                <w:szCs w:val="26"/>
                <w:lang w:eastAsia="en-US"/>
              </w:rPr>
              <w:t xml:space="preserve"> и в</w:t>
            </w:r>
            <w:r w:rsidRPr="005320FB">
              <w:rPr>
                <w:i/>
                <w:sz w:val="18"/>
                <w:szCs w:val="26"/>
                <w:lang w:eastAsia="en-US"/>
              </w:rPr>
              <w:t>идеоаппаратуру, справочные материалы, письменные заметки</w:t>
            </w:r>
            <w:r w:rsidR="00A053A6" w:rsidRPr="005320FB">
              <w:rPr>
                <w:i/>
                <w:sz w:val="18"/>
                <w:szCs w:val="26"/>
                <w:lang w:eastAsia="en-US"/>
              </w:rPr>
              <w:t xml:space="preserve"> и и</w:t>
            </w:r>
            <w:r w:rsidRPr="005320FB">
              <w:rPr>
                <w:i/>
                <w:sz w:val="18"/>
                <w:szCs w:val="26"/>
                <w:lang w:eastAsia="en-US"/>
              </w:rPr>
              <w:t>ные средства хранения</w:t>
            </w:r>
            <w:r w:rsidR="00A053A6" w:rsidRPr="005320FB">
              <w:rPr>
                <w:i/>
                <w:sz w:val="18"/>
                <w:szCs w:val="26"/>
                <w:lang w:eastAsia="en-US"/>
              </w:rPr>
              <w:t xml:space="preserve"> и п</w:t>
            </w:r>
            <w:r w:rsidRPr="005320FB">
              <w:rPr>
                <w:i/>
                <w:sz w:val="18"/>
                <w:szCs w:val="26"/>
                <w:lang w:eastAsia="en-US"/>
              </w:rPr>
              <w:t>ередачи информации;</w:t>
            </w:r>
          </w:p>
          <w:p w:rsidR="00044167" w:rsidRPr="005320FB" w:rsidRDefault="00FE4A4B" w:rsidP="00721AFF">
            <w:pPr>
              <w:tabs>
                <w:tab w:val="left" w:pos="4088"/>
              </w:tabs>
              <w:ind w:firstLine="885"/>
              <w:jc w:val="both"/>
              <w:rPr>
                <w:i/>
                <w:sz w:val="18"/>
                <w:szCs w:val="26"/>
                <w:lang w:eastAsia="en-US"/>
              </w:rPr>
            </w:pPr>
            <w:r w:rsidRPr="005320FB">
              <w:rPr>
                <w:i/>
                <w:sz w:val="18"/>
                <w:szCs w:val="26"/>
                <w:lang w:eastAsia="en-US"/>
              </w:rPr>
              <w:t>-выносить</w:t>
            </w:r>
            <w:r w:rsidR="00A053A6" w:rsidRPr="005320FB">
              <w:rPr>
                <w:i/>
                <w:sz w:val="18"/>
                <w:szCs w:val="26"/>
                <w:lang w:eastAsia="en-US"/>
              </w:rPr>
              <w:t xml:space="preserve"> из а</w:t>
            </w:r>
            <w:r w:rsidRPr="005320FB">
              <w:rPr>
                <w:i/>
                <w:sz w:val="18"/>
                <w:szCs w:val="26"/>
                <w:lang w:eastAsia="en-US"/>
              </w:rPr>
              <w:t>удиторий</w:t>
            </w:r>
            <w:r w:rsidR="00A053A6" w:rsidRPr="005320FB">
              <w:rPr>
                <w:i/>
                <w:sz w:val="18"/>
                <w:szCs w:val="26"/>
                <w:lang w:eastAsia="en-US"/>
              </w:rPr>
              <w:t xml:space="preserve"> и П</w:t>
            </w:r>
            <w:r w:rsidRPr="005320FB">
              <w:rPr>
                <w:i/>
                <w:sz w:val="18"/>
                <w:szCs w:val="26"/>
                <w:lang w:eastAsia="en-US"/>
              </w:rPr>
              <w:t>ПЭ</w:t>
            </w:r>
            <w:r w:rsidR="00A053A6" w:rsidRPr="005320FB">
              <w:rPr>
                <w:i/>
                <w:sz w:val="18"/>
                <w:szCs w:val="26"/>
                <w:lang w:eastAsia="en-US"/>
              </w:rPr>
              <w:t xml:space="preserve"> ЭМ н</w:t>
            </w:r>
            <w:r w:rsidRPr="005320FB">
              <w:rPr>
                <w:i/>
                <w:sz w:val="18"/>
                <w:szCs w:val="26"/>
                <w:lang w:eastAsia="en-US"/>
              </w:rPr>
              <w:t>а бумажном или электронном носителях, фотографировать</w:t>
            </w:r>
            <w:r w:rsidR="00D57BEF" w:rsidRPr="005320FB">
              <w:rPr>
                <w:i/>
                <w:sz w:val="18"/>
                <w:szCs w:val="26"/>
                <w:lang w:eastAsia="en-US"/>
              </w:rPr>
              <w:t>, переписывать</w:t>
            </w:r>
            <w:r w:rsidRPr="005320FB">
              <w:rPr>
                <w:i/>
                <w:sz w:val="18"/>
                <w:szCs w:val="26"/>
                <w:lang w:eastAsia="en-US"/>
              </w:rPr>
              <w:t xml:space="preserve"> </w:t>
            </w:r>
            <w:r w:rsidR="0041489F" w:rsidRPr="005320FB">
              <w:rPr>
                <w:i/>
                <w:sz w:val="18"/>
                <w:szCs w:val="26"/>
                <w:lang w:eastAsia="en-US"/>
              </w:rPr>
              <w:t xml:space="preserve">в черновики задания КИМ </w:t>
            </w:r>
          </w:p>
        </w:tc>
      </w:tr>
    </w:tbl>
    <w:p w:rsidR="00044167" w:rsidRPr="005320FB" w:rsidRDefault="00FE4A4B" w:rsidP="00721AFF">
      <w:pPr>
        <w:tabs>
          <w:tab w:val="left" w:pos="4088"/>
        </w:tabs>
        <w:spacing w:before="120"/>
        <w:ind w:firstLine="851"/>
        <w:jc w:val="both"/>
        <w:rPr>
          <w:b/>
          <w:sz w:val="18"/>
          <w:szCs w:val="26"/>
        </w:rPr>
      </w:pPr>
      <w:r w:rsidRPr="005320FB">
        <w:rPr>
          <w:b/>
          <w:sz w:val="18"/>
          <w:szCs w:val="26"/>
        </w:rPr>
        <w:t>Ответственный организатор при входе участников экзамена</w:t>
      </w:r>
      <w:r w:rsidR="00A053A6" w:rsidRPr="005320FB">
        <w:rPr>
          <w:b/>
          <w:sz w:val="18"/>
          <w:szCs w:val="26"/>
        </w:rPr>
        <w:t xml:space="preserve"> в а</w:t>
      </w:r>
      <w:r w:rsidRPr="005320FB">
        <w:rPr>
          <w:b/>
          <w:sz w:val="18"/>
          <w:szCs w:val="26"/>
        </w:rPr>
        <w:t>удиторию должен: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провести идентификацию личности</w:t>
      </w:r>
      <w:r w:rsidR="00A053A6" w:rsidRPr="005320FB">
        <w:rPr>
          <w:sz w:val="18"/>
          <w:szCs w:val="26"/>
        </w:rPr>
        <w:t xml:space="preserve"> по д</w:t>
      </w:r>
      <w:r w:rsidRPr="005320FB">
        <w:rPr>
          <w:sz w:val="18"/>
          <w:szCs w:val="26"/>
        </w:rPr>
        <w:t>окументу, удостоверяющему личность</w:t>
      </w:r>
      <w:r w:rsidR="00F05225" w:rsidRPr="005320FB">
        <w:rPr>
          <w:sz w:val="18"/>
          <w:szCs w:val="26"/>
        </w:rPr>
        <w:t>,</w:t>
      </w:r>
      <w:r w:rsidRPr="005320FB">
        <w:rPr>
          <w:sz w:val="18"/>
          <w:szCs w:val="26"/>
        </w:rPr>
        <w:t xml:space="preserve"> участника экзамена;</w:t>
      </w:r>
    </w:p>
    <w:p w:rsidR="00DE5526" w:rsidRPr="005320FB" w:rsidRDefault="00FE4A4B" w:rsidP="00721AFF">
      <w:pPr>
        <w:pStyle w:val="afb"/>
        <w:numPr>
          <w:ilvl w:val="0"/>
          <w:numId w:val="14"/>
        </w:numPr>
        <w:tabs>
          <w:tab w:val="left" w:pos="1134"/>
        </w:tabs>
        <w:ind w:left="0" w:firstLine="851"/>
        <w:jc w:val="both"/>
        <w:rPr>
          <w:b/>
          <w:sz w:val="18"/>
          <w:szCs w:val="26"/>
        </w:rPr>
      </w:pPr>
      <w:r w:rsidRPr="005320FB">
        <w:rPr>
          <w:sz w:val="18"/>
          <w:szCs w:val="26"/>
        </w:rPr>
        <w:t xml:space="preserve">сообщить участнику </w:t>
      </w:r>
      <w:r w:rsidR="00871147" w:rsidRPr="005320FB">
        <w:rPr>
          <w:sz w:val="18"/>
          <w:szCs w:val="26"/>
        </w:rPr>
        <w:t xml:space="preserve">ГИА </w:t>
      </w:r>
      <w:r w:rsidRPr="005320FB">
        <w:rPr>
          <w:sz w:val="18"/>
          <w:szCs w:val="26"/>
        </w:rPr>
        <w:t>номер его места</w:t>
      </w:r>
      <w:r w:rsidR="00A053A6" w:rsidRPr="005320FB">
        <w:rPr>
          <w:sz w:val="18"/>
          <w:szCs w:val="26"/>
        </w:rPr>
        <w:t xml:space="preserve"> в а</w:t>
      </w:r>
      <w:r w:rsidRPr="005320FB">
        <w:rPr>
          <w:sz w:val="18"/>
          <w:szCs w:val="26"/>
        </w:rPr>
        <w:t xml:space="preserve">удитории. </w:t>
      </w:r>
    </w:p>
    <w:p w:rsidR="00FE0CBB" w:rsidRPr="005320FB" w:rsidRDefault="00FE4A4B" w:rsidP="00721AFF">
      <w:pPr>
        <w:pStyle w:val="afb"/>
        <w:spacing w:before="120"/>
        <w:ind w:left="0" w:firstLine="851"/>
        <w:contextualSpacing w:val="0"/>
        <w:jc w:val="both"/>
        <w:rPr>
          <w:b/>
          <w:sz w:val="18"/>
          <w:szCs w:val="26"/>
        </w:rPr>
      </w:pPr>
      <w:r w:rsidRPr="005320FB">
        <w:rPr>
          <w:b/>
          <w:sz w:val="18"/>
          <w:szCs w:val="26"/>
        </w:rPr>
        <w:t xml:space="preserve">До начала экзамена: </w:t>
      </w:r>
    </w:p>
    <w:p w:rsidR="00B12722" w:rsidRPr="005320FB" w:rsidRDefault="00B12722" w:rsidP="00721AFF">
      <w:pPr>
        <w:tabs>
          <w:tab w:val="left" w:pos="851"/>
        </w:tabs>
        <w:ind w:firstLine="851"/>
        <w:jc w:val="both"/>
        <w:rPr>
          <w:sz w:val="18"/>
          <w:szCs w:val="26"/>
        </w:rPr>
      </w:pPr>
      <w:r w:rsidRPr="005320FB">
        <w:rPr>
          <w:sz w:val="18"/>
          <w:szCs w:val="26"/>
        </w:rPr>
        <w:t>Ответственный организатор должен не позднее 9.45 получить у руководителя ППЭ ЭМ участников экзамена.</w:t>
      </w:r>
    </w:p>
    <w:p w:rsidR="00B12722" w:rsidRPr="005320FB" w:rsidRDefault="00B12722" w:rsidP="00721AFF">
      <w:pPr>
        <w:tabs>
          <w:tab w:val="left" w:pos="851"/>
        </w:tabs>
        <w:ind w:firstLine="851"/>
        <w:jc w:val="both"/>
        <w:rPr>
          <w:sz w:val="18"/>
          <w:szCs w:val="26"/>
        </w:rPr>
      </w:pPr>
      <w:r w:rsidRPr="005320FB">
        <w:rPr>
          <w:sz w:val="18"/>
          <w:szCs w:val="26"/>
        </w:rPr>
        <w:t>Организатор в аудитории должен:</w:t>
      </w:r>
    </w:p>
    <w:p w:rsidR="00B12722" w:rsidRPr="005320FB" w:rsidRDefault="00B12722" w:rsidP="00721AFF">
      <w:pPr>
        <w:pStyle w:val="afb"/>
        <w:tabs>
          <w:tab w:val="left" w:pos="851"/>
        </w:tabs>
        <w:ind w:left="0" w:firstLine="851"/>
        <w:jc w:val="both"/>
        <w:rPr>
          <w:sz w:val="18"/>
          <w:szCs w:val="26"/>
        </w:rPr>
      </w:pPr>
      <w:r w:rsidRPr="005320FB">
        <w:rPr>
          <w:sz w:val="18"/>
          <w:szCs w:val="26"/>
        </w:rPr>
        <w:t>помочь участнику ГИА занять отведенное ему место, при этом следить, чтобы участники экзамена не менялись местами;</w:t>
      </w:r>
    </w:p>
    <w:p w:rsidR="00FE0CBB" w:rsidRPr="005320FB" w:rsidRDefault="00FE4A4B" w:rsidP="00721AFF">
      <w:pPr>
        <w:pStyle w:val="afb"/>
        <w:tabs>
          <w:tab w:val="left" w:pos="851"/>
        </w:tabs>
        <w:ind w:left="0" w:firstLine="851"/>
        <w:jc w:val="both"/>
        <w:rPr>
          <w:sz w:val="18"/>
          <w:szCs w:val="26"/>
        </w:rPr>
      </w:pPr>
      <w:r w:rsidRPr="005320FB">
        <w:rPr>
          <w:sz w:val="18"/>
          <w:szCs w:val="26"/>
        </w:rPr>
        <w:t xml:space="preserve">напомнить участникам </w:t>
      </w:r>
      <w:r w:rsidR="00871147" w:rsidRPr="005320FB">
        <w:rPr>
          <w:sz w:val="18"/>
          <w:szCs w:val="26"/>
        </w:rPr>
        <w:t xml:space="preserve">ГИА </w:t>
      </w:r>
      <w:r w:rsidR="00A053A6" w:rsidRPr="005320FB">
        <w:rPr>
          <w:sz w:val="18"/>
          <w:szCs w:val="26"/>
        </w:rPr>
        <w:t>о в</w:t>
      </w:r>
      <w:r w:rsidRPr="005320FB">
        <w:rPr>
          <w:sz w:val="18"/>
          <w:szCs w:val="26"/>
        </w:rPr>
        <w:t>едении видеонаблюдения</w:t>
      </w:r>
      <w:r w:rsidR="00A053A6" w:rsidRPr="005320FB">
        <w:rPr>
          <w:sz w:val="18"/>
          <w:szCs w:val="26"/>
        </w:rPr>
        <w:t xml:space="preserve"> в П</w:t>
      </w:r>
      <w:r w:rsidRPr="005320FB">
        <w:rPr>
          <w:sz w:val="18"/>
          <w:szCs w:val="26"/>
        </w:rPr>
        <w:t>ПЭ (в случае его наличия)</w:t>
      </w:r>
      <w:r w:rsidR="00A053A6" w:rsidRPr="005320FB">
        <w:rPr>
          <w:sz w:val="18"/>
          <w:szCs w:val="26"/>
        </w:rPr>
        <w:t xml:space="preserve"> и о</w:t>
      </w:r>
      <w:r w:rsidRPr="005320FB">
        <w:rPr>
          <w:sz w:val="18"/>
          <w:szCs w:val="26"/>
        </w:rPr>
        <w:t xml:space="preserve"> запрете иметь при себе</w:t>
      </w:r>
      <w:r w:rsidR="00A053A6" w:rsidRPr="005320FB">
        <w:rPr>
          <w:sz w:val="18"/>
          <w:szCs w:val="26"/>
        </w:rPr>
        <w:t xml:space="preserve"> во в</w:t>
      </w:r>
      <w:r w:rsidRPr="005320FB">
        <w:rPr>
          <w:sz w:val="18"/>
          <w:szCs w:val="26"/>
        </w:rPr>
        <w:t>ремя проведения экзамена</w:t>
      </w:r>
      <w:r w:rsidR="00A053A6" w:rsidRPr="005320FB">
        <w:rPr>
          <w:sz w:val="18"/>
          <w:szCs w:val="26"/>
        </w:rPr>
        <w:t xml:space="preserve"> в П</w:t>
      </w:r>
      <w:r w:rsidRPr="005320FB">
        <w:rPr>
          <w:sz w:val="18"/>
          <w:szCs w:val="26"/>
        </w:rPr>
        <w:t>ПЭ средства связи, электронно-вычислительную технику, фото-, аудио-</w:t>
      </w:r>
      <w:r w:rsidR="00A053A6" w:rsidRPr="005320FB">
        <w:rPr>
          <w:sz w:val="18"/>
          <w:szCs w:val="26"/>
        </w:rPr>
        <w:t xml:space="preserve"> и в</w:t>
      </w:r>
      <w:r w:rsidRPr="005320FB">
        <w:rPr>
          <w:sz w:val="18"/>
          <w:szCs w:val="26"/>
        </w:rPr>
        <w:t>идеоаппаратуру, справочные материалы, письменные заметки</w:t>
      </w:r>
      <w:r w:rsidR="00A053A6" w:rsidRPr="005320FB">
        <w:rPr>
          <w:sz w:val="18"/>
          <w:szCs w:val="26"/>
        </w:rPr>
        <w:t xml:space="preserve"> и и</w:t>
      </w:r>
      <w:r w:rsidRPr="005320FB">
        <w:rPr>
          <w:sz w:val="18"/>
          <w:szCs w:val="26"/>
        </w:rPr>
        <w:t>ные средства хранения</w:t>
      </w:r>
      <w:r w:rsidR="00A053A6" w:rsidRPr="005320FB">
        <w:rPr>
          <w:sz w:val="18"/>
          <w:szCs w:val="26"/>
        </w:rPr>
        <w:t xml:space="preserve"> и п</w:t>
      </w:r>
      <w:r w:rsidRPr="005320FB">
        <w:rPr>
          <w:sz w:val="18"/>
          <w:szCs w:val="26"/>
        </w:rPr>
        <w:t>ередачи информации;</w:t>
      </w:r>
    </w:p>
    <w:p w:rsidR="00DE5526" w:rsidRPr="005320FB" w:rsidRDefault="00FE4A4B" w:rsidP="00721AFF">
      <w:pPr>
        <w:tabs>
          <w:tab w:val="left" w:pos="851"/>
        </w:tabs>
        <w:ind w:firstLine="851"/>
        <w:jc w:val="both"/>
        <w:rPr>
          <w:sz w:val="18"/>
          <w:szCs w:val="26"/>
        </w:rPr>
      </w:pPr>
      <w:r w:rsidRPr="005320FB">
        <w:rPr>
          <w:sz w:val="18"/>
          <w:szCs w:val="26"/>
        </w:rPr>
        <w:t xml:space="preserve">провести инструктаж участников </w:t>
      </w:r>
      <w:r w:rsidR="00871147" w:rsidRPr="005320FB">
        <w:rPr>
          <w:sz w:val="18"/>
          <w:szCs w:val="26"/>
        </w:rPr>
        <w:t>ГИА</w:t>
      </w:r>
      <w:r w:rsidR="00E404AC" w:rsidRPr="005320FB">
        <w:rPr>
          <w:sz w:val="18"/>
          <w:szCs w:val="26"/>
        </w:rPr>
        <w:t>.</w:t>
      </w:r>
      <w:r w:rsidR="00A053A6" w:rsidRPr="005320FB">
        <w:rPr>
          <w:sz w:val="18"/>
          <w:szCs w:val="26"/>
        </w:rPr>
        <w:t xml:space="preserve"> </w:t>
      </w:r>
      <w:r w:rsidR="00E404AC" w:rsidRPr="005320FB">
        <w:rPr>
          <w:sz w:val="18"/>
          <w:szCs w:val="26"/>
        </w:rPr>
        <w:t xml:space="preserve">Инструктаж состоит из двух частей. </w:t>
      </w:r>
      <w:proofErr w:type="gramStart"/>
      <w:r w:rsidR="00E404AC" w:rsidRPr="005320FB">
        <w:rPr>
          <w:sz w:val="18"/>
          <w:szCs w:val="26"/>
        </w:rPr>
        <w:t xml:space="preserve">Первая часть инструктажа проводится с 9.50 по местному времени и включает в себя </w:t>
      </w:r>
      <w:r w:rsidRPr="005320FB">
        <w:rPr>
          <w:sz w:val="18"/>
          <w:szCs w:val="26"/>
        </w:rPr>
        <w:t>информирова</w:t>
      </w:r>
      <w:r w:rsidR="00E404AC" w:rsidRPr="005320FB">
        <w:rPr>
          <w:sz w:val="18"/>
          <w:szCs w:val="26"/>
        </w:rPr>
        <w:t>ние</w:t>
      </w:r>
      <w:r w:rsidRPr="005320FB">
        <w:rPr>
          <w:sz w:val="18"/>
          <w:szCs w:val="26"/>
        </w:rPr>
        <w:t xml:space="preserve"> участников </w:t>
      </w:r>
      <w:r w:rsidR="00871147" w:rsidRPr="005320FB">
        <w:rPr>
          <w:sz w:val="18"/>
          <w:szCs w:val="26"/>
        </w:rPr>
        <w:t xml:space="preserve">ГИА </w:t>
      </w:r>
      <w:r w:rsidR="00A053A6" w:rsidRPr="005320FB">
        <w:rPr>
          <w:sz w:val="18"/>
          <w:szCs w:val="26"/>
        </w:rPr>
        <w:t>о п</w:t>
      </w:r>
      <w:r w:rsidRPr="005320FB">
        <w:rPr>
          <w:sz w:val="18"/>
          <w:szCs w:val="26"/>
        </w:rPr>
        <w:t xml:space="preserve">орядке проведения экзамена, правилах оформления экзаменационной работы, продолжительности экзамена, </w:t>
      </w:r>
      <w:r w:rsidR="00710E6C" w:rsidRPr="005320FB">
        <w:rPr>
          <w:sz w:val="18"/>
          <w:szCs w:val="26"/>
        </w:rPr>
        <w:t xml:space="preserve">о случаях удаления с экзамена, </w:t>
      </w:r>
      <w:r w:rsidR="00987B5B" w:rsidRPr="005320FB">
        <w:rPr>
          <w:sz w:val="18"/>
          <w:szCs w:val="26"/>
        </w:rPr>
        <w:br/>
      </w:r>
      <w:r w:rsidR="00710E6C" w:rsidRPr="005320FB">
        <w:rPr>
          <w:sz w:val="18"/>
          <w:szCs w:val="26"/>
        </w:rPr>
        <w:t xml:space="preserve">о </w:t>
      </w:r>
      <w:r w:rsidRPr="005320FB">
        <w:rPr>
          <w:sz w:val="18"/>
          <w:szCs w:val="26"/>
        </w:rPr>
        <w:t>порядке подачи апелляций</w:t>
      </w:r>
      <w:r w:rsidR="00A053A6" w:rsidRPr="005320FB">
        <w:rPr>
          <w:sz w:val="18"/>
          <w:szCs w:val="26"/>
        </w:rPr>
        <w:t xml:space="preserve"> о н</w:t>
      </w:r>
      <w:r w:rsidRPr="005320FB">
        <w:rPr>
          <w:sz w:val="18"/>
          <w:szCs w:val="26"/>
        </w:rPr>
        <w:t xml:space="preserve">арушении </w:t>
      </w:r>
      <w:r w:rsidR="00195C5B" w:rsidRPr="005320FB">
        <w:rPr>
          <w:sz w:val="18"/>
          <w:szCs w:val="26"/>
        </w:rPr>
        <w:t>П</w:t>
      </w:r>
      <w:r w:rsidRPr="005320FB">
        <w:rPr>
          <w:sz w:val="18"/>
          <w:szCs w:val="26"/>
        </w:rPr>
        <w:t>орядка проведения ГИА</w:t>
      </w:r>
      <w:r w:rsidR="00A053A6" w:rsidRPr="005320FB">
        <w:rPr>
          <w:sz w:val="18"/>
          <w:szCs w:val="26"/>
        </w:rPr>
        <w:t xml:space="preserve"> и </w:t>
      </w:r>
      <w:r w:rsidR="00453010" w:rsidRPr="005320FB">
        <w:rPr>
          <w:sz w:val="18"/>
          <w:szCs w:val="26"/>
        </w:rPr>
        <w:t xml:space="preserve"> </w:t>
      </w:r>
      <w:r w:rsidR="00A053A6" w:rsidRPr="005320FB">
        <w:rPr>
          <w:sz w:val="18"/>
          <w:szCs w:val="26"/>
        </w:rPr>
        <w:t>о</w:t>
      </w:r>
      <w:r w:rsidRPr="005320FB">
        <w:rPr>
          <w:sz w:val="18"/>
          <w:szCs w:val="26"/>
        </w:rPr>
        <w:t xml:space="preserve"> несогласии</w:t>
      </w:r>
      <w:r w:rsidR="00A053A6" w:rsidRPr="005320FB">
        <w:rPr>
          <w:sz w:val="18"/>
          <w:szCs w:val="26"/>
        </w:rPr>
        <w:t xml:space="preserve"> с в</w:t>
      </w:r>
      <w:r w:rsidRPr="005320FB">
        <w:rPr>
          <w:sz w:val="18"/>
          <w:szCs w:val="26"/>
        </w:rPr>
        <w:t>ыставленными баллами,</w:t>
      </w:r>
      <w:r w:rsidR="00A053A6" w:rsidRPr="005320FB">
        <w:rPr>
          <w:sz w:val="18"/>
          <w:szCs w:val="26"/>
        </w:rPr>
        <w:t xml:space="preserve"> о в</w:t>
      </w:r>
      <w:r w:rsidRPr="005320FB">
        <w:rPr>
          <w:sz w:val="18"/>
          <w:szCs w:val="26"/>
        </w:rPr>
        <w:t>ремени</w:t>
      </w:r>
      <w:r w:rsidR="00A053A6" w:rsidRPr="005320FB">
        <w:rPr>
          <w:sz w:val="18"/>
          <w:szCs w:val="26"/>
        </w:rPr>
        <w:t xml:space="preserve"> и м</w:t>
      </w:r>
      <w:r w:rsidRPr="005320FB">
        <w:rPr>
          <w:sz w:val="18"/>
          <w:szCs w:val="26"/>
        </w:rPr>
        <w:t>есте ознакомления</w:t>
      </w:r>
      <w:r w:rsidR="00A053A6" w:rsidRPr="005320FB">
        <w:rPr>
          <w:sz w:val="18"/>
          <w:szCs w:val="26"/>
        </w:rPr>
        <w:t xml:space="preserve"> с р</w:t>
      </w:r>
      <w:r w:rsidRPr="005320FB">
        <w:rPr>
          <w:sz w:val="18"/>
          <w:szCs w:val="26"/>
        </w:rPr>
        <w:t>езультатами ГИА</w:t>
      </w:r>
      <w:r w:rsidR="00E404AC" w:rsidRPr="005320FB">
        <w:rPr>
          <w:sz w:val="18"/>
          <w:szCs w:val="26"/>
        </w:rPr>
        <w:t xml:space="preserve">, </w:t>
      </w:r>
      <w:r w:rsidR="00987B5B" w:rsidRPr="005320FB">
        <w:rPr>
          <w:sz w:val="18"/>
          <w:szCs w:val="26"/>
        </w:rPr>
        <w:br/>
      </w:r>
      <w:r w:rsidR="00E404AC" w:rsidRPr="005320FB">
        <w:rPr>
          <w:sz w:val="18"/>
          <w:szCs w:val="26"/>
        </w:rPr>
        <w:t xml:space="preserve">а </w:t>
      </w:r>
      <w:proofErr w:type="spellStart"/>
      <w:r w:rsidR="00E404AC" w:rsidRPr="005320FB">
        <w:rPr>
          <w:sz w:val="18"/>
          <w:szCs w:val="26"/>
        </w:rPr>
        <w:t>также</w:t>
      </w:r>
      <w:r w:rsidR="00A053A6" w:rsidRPr="005320FB">
        <w:rPr>
          <w:sz w:val="18"/>
          <w:szCs w:val="26"/>
        </w:rPr>
        <w:t>о</w:t>
      </w:r>
      <w:proofErr w:type="spellEnd"/>
      <w:r w:rsidR="00A053A6" w:rsidRPr="005320FB">
        <w:rPr>
          <w:sz w:val="18"/>
          <w:szCs w:val="26"/>
        </w:rPr>
        <w:t> т</w:t>
      </w:r>
      <w:r w:rsidRPr="005320FB">
        <w:rPr>
          <w:sz w:val="18"/>
          <w:szCs w:val="26"/>
        </w:rPr>
        <w:t>ом, что записи</w:t>
      </w:r>
      <w:r w:rsidR="00A053A6" w:rsidRPr="005320FB">
        <w:rPr>
          <w:sz w:val="18"/>
          <w:szCs w:val="26"/>
        </w:rPr>
        <w:t xml:space="preserve"> на</w:t>
      </w:r>
      <w:proofErr w:type="gramEnd"/>
      <w:r w:rsidR="00A053A6" w:rsidRPr="005320FB">
        <w:rPr>
          <w:sz w:val="18"/>
          <w:szCs w:val="26"/>
        </w:rPr>
        <w:t> К</w:t>
      </w:r>
      <w:r w:rsidRPr="005320FB">
        <w:rPr>
          <w:sz w:val="18"/>
          <w:szCs w:val="26"/>
        </w:rPr>
        <w:t xml:space="preserve">ИМ </w:t>
      </w:r>
      <w:r w:rsidR="00A053A6" w:rsidRPr="005320FB">
        <w:rPr>
          <w:sz w:val="18"/>
          <w:szCs w:val="26"/>
        </w:rPr>
        <w:t>и </w:t>
      </w:r>
      <w:proofErr w:type="gramStart"/>
      <w:r w:rsidR="00A053A6" w:rsidRPr="005320FB">
        <w:rPr>
          <w:sz w:val="18"/>
          <w:szCs w:val="26"/>
        </w:rPr>
        <w:t>ч</w:t>
      </w:r>
      <w:r w:rsidRPr="005320FB">
        <w:rPr>
          <w:sz w:val="18"/>
          <w:szCs w:val="26"/>
        </w:rPr>
        <w:t>ерновиках</w:t>
      </w:r>
      <w:proofErr w:type="gramEnd"/>
      <w:r w:rsidR="00A053A6" w:rsidRPr="005320FB">
        <w:rPr>
          <w:sz w:val="18"/>
          <w:szCs w:val="26"/>
        </w:rPr>
        <w:t xml:space="preserve"> не о</w:t>
      </w:r>
      <w:r w:rsidRPr="005320FB">
        <w:rPr>
          <w:sz w:val="18"/>
          <w:szCs w:val="26"/>
        </w:rPr>
        <w:t>брабатываются</w:t>
      </w:r>
      <w:r w:rsidR="00A053A6" w:rsidRPr="005320FB">
        <w:rPr>
          <w:sz w:val="18"/>
          <w:szCs w:val="26"/>
        </w:rPr>
        <w:t xml:space="preserve"> и н</w:t>
      </w:r>
      <w:r w:rsidRPr="005320FB">
        <w:rPr>
          <w:sz w:val="18"/>
          <w:szCs w:val="26"/>
        </w:rPr>
        <w:t xml:space="preserve">е проверяются. </w:t>
      </w:r>
    </w:p>
    <w:p w:rsidR="00044167" w:rsidRPr="005320FB" w:rsidRDefault="00FE4A4B" w:rsidP="00721AFF">
      <w:pPr>
        <w:tabs>
          <w:tab w:val="left" w:pos="851"/>
          <w:tab w:val="left" w:pos="4088"/>
        </w:tabs>
        <w:spacing w:before="120"/>
        <w:ind w:firstLine="709"/>
        <w:jc w:val="both"/>
        <w:rPr>
          <w:b/>
          <w:sz w:val="18"/>
          <w:szCs w:val="26"/>
        </w:rPr>
      </w:pPr>
      <w:r w:rsidRPr="005320FB">
        <w:rPr>
          <w:b/>
          <w:sz w:val="18"/>
          <w:szCs w:val="26"/>
        </w:rPr>
        <w:t xml:space="preserve">Выдача </w:t>
      </w:r>
      <w:r w:rsidR="00473943" w:rsidRPr="005320FB">
        <w:rPr>
          <w:b/>
          <w:sz w:val="18"/>
          <w:szCs w:val="26"/>
        </w:rPr>
        <w:t>ЭМ</w:t>
      </w:r>
      <w:r w:rsidR="00251BAF" w:rsidRPr="005320FB">
        <w:rPr>
          <w:b/>
          <w:sz w:val="18"/>
          <w:szCs w:val="26"/>
        </w:rPr>
        <w:t xml:space="preserve"> начинается не ранее 10.00 по местному времени, при этом необходимо</w:t>
      </w:r>
      <w:r w:rsidRPr="005320FB">
        <w:rPr>
          <w:b/>
          <w:sz w:val="18"/>
          <w:szCs w:val="26"/>
        </w:rPr>
        <w:t>:</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продемонстрировать участникам </w:t>
      </w:r>
      <w:r w:rsidR="00871147" w:rsidRPr="005320FB">
        <w:rPr>
          <w:sz w:val="18"/>
          <w:szCs w:val="26"/>
        </w:rPr>
        <w:t xml:space="preserve">ГИА </w:t>
      </w:r>
      <w:r w:rsidRPr="005320FB">
        <w:rPr>
          <w:sz w:val="18"/>
          <w:szCs w:val="26"/>
        </w:rPr>
        <w:t xml:space="preserve">целостность </w:t>
      </w:r>
      <w:r w:rsidR="00F2020A" w:rsidRPr="005320FB">
        <w:rPr>
          <w:sz w:val="18"/>
          <w:szCs w:val="26"/>
        </w:rPr>
        <w:t xml:space="preserve">комплектов </w:t>
      </w:r>
      <w:r w:rsidR="00473943" w:rsidRPr="005320FB">
        <w:rPr>
          <w:sz w:val="18"/>
          <w:szCs w:val="26"/>
        </w:rPr>
        <w:t>ЭМ</w:t>
      </w:r>
      <w:r w:rsidRPr="005320FB">
        <w:rPr>
          <w:sz w:val="18"/>
          <w:szCs w:val="26"/>
        </w:rPr>
        <w:t>;</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выдать участникам </w:t>
      </w:r>
      <w:r w:rsidR="00871147" w:rsidRPr="005320FB">
        <w:rPr>
          <w:sz w:val="18"/>
          <w:szCs w:val="26"/>
        </w:rPr>
        <w:t xml:space="preserve">ГИА </w:t>
      </w:r>
      <w:r w:rsidRPr="005320FB">
        <w:rPr>
          <w:sz w:val="18"/>
          <w:szCs w:val="26"/>
        </w:rPr>
        <w:t>ЭМ, которые включают</w:t>
      </w:r>
      <w:r w:rsidR="00A053A6" w:rsidRPr="005320FB">
        <w:rPr>
          <w:sz w:val="18"/>
          <w:szCs w:val="26"/>
        </w:rPr>
        <w:t xml:space="preserve"> в с</w:t>
      </w:r>
      <w:r w:rsidRPr="005320FB">
        <w:rPr>
          <w:sz w:val="18"/>
          <w:szCs w:val="26"/>
        </w:rPr>
        <w:t>ебя листы (бланки) для записи ответов</w:t>
      </w:r>
      <w:r w:rsidR="00271AEB" w:rsidRPr="005320FB">
        <w:rPr>
          <w:sz w:val="18"/>
          <w:szCs w:val="26"/>
        </w:rPr>
        <w:t xml:space="preserve"> и КИМ,</w:t>
      </w:r>
      <w:r w:rsidR="00A053A6" w:rsidRPr="005320FB">
        <w:rPr>
          <w:sz w:val="18"/>
          <w:szCs w:val="26"/>
        </w:rPr>
        <w:t xml:space="preserve"> в п</w:t>
      </w:r>
      <w:r w:rsidRPr="005320FB">
        <w:rPr>
          <w:sz w:val="18"/>
          <w:szCs w:val="26"/>
        </w:rPr>
        <w:t>роизвольном порядке;</w:t>
      </w:r>
    </w:p>
    <w:p w:rsidR="00710E6C" w:rsidRPr="005320FB" w:rsidRDefault="00710E6C"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провести вторую часть инструктажа, при </w:t>
      </w:r>
      <w:r w:rsidR="00251BAF" w:rsidRPr="005320FB">
        <w:rPr>
          <w:sz w:val="18"/>
          <w:szCs w:val="26"/>
        </w:rPr>
        <w:t>которой организатор</w:t>
      </w:r>
      <w:r w:rsidRPr="005320FB">
        <w:rPr>
          <w:sz w:val="18"/>
          <w:szCs w:val="26"/>
        </w:rPr>
        <w:t xml:space="preserve"> </w:t>
      </w:r>
      <w:r w:rsidR="00251BAF" w:rsidRPr="005320FB">
        <w:rPr>
          <w:sz w:val="18"/>
          <w:szCs w:val="26"/>
        </w:rPr>
        <w:t>должен</w:t>
      </w:r>
      <w:r w:rsidRPr="005320FB">
        <w:rPr>
          <w:sz w:val="18"/>
          <w:szCs w:val="26"/>
        </w:rPr>
        <w:t>:</w:t>
      </w:r>
    </w:p>
    <w:p w:rsidR="00FE0CBB" w:rsidRPr="005320FB" w:rsidRDefault="00710E6C" w:rsidP="00721AFF">
      <w:pPr>
        <w:tabs>
          <w:tab w:val="left" w:pos="851"/>
          <w:tab w:val="left" w:pos="1134"/>
        </w:tabs>
        <w:jc w:val="both"/>
        <w:rPr>
          <w:sz w:val="18"/>
          <w:szCs w:val="26"/>
        </w:rPr>
      </w:pPr>
      <w:r w:rsidRPr="005320FB">
        <w:rPr>
          <w:rFonts w:eastAsia="Calibri"/>
          <w:sz w:val="18"/>
          <w:szCs w:val="26"/>
        </w:rPr>
        <w:tab/>
        <w:t>дать указание участникам ГИА проверить качество напечатанного комплекта КИМ;</w:t>
      </w:r>
      <w:r w:rsidRPr="005320FB">
        <w:rPr>
          <w:sz w:val="18"/>
          <w:szCs w:val="26"/>
        </w:rPr>
        <w:t xml:space="preserve"> </w:t>
      </w:r>
      <w:r w:rsidR="00FE4A4B" w:rsidRPr="005320FB">
        <w:rPr>
          <w:sz w:val="18"/>
          <w:szCs w:val="26"/>
        </w:rPr>
        <w:t>в случае обнаружения брака или некомплектности</w:t>
      </w:r>
      <w:r w:rsidR="00A053A6" w:rsidRPr="005320FB">
        <w:rPr>
          <w:sz w:val="18"/>
          <w:szCs w:val="26"/>
        </w:rPr>
        <w:t xml:space="preserve"> ЭМ о</w:t>
      </w:r>
      <w:r w:rsidR="00FE4A4B" w:rsidRPr="005320FB">
        <w:rPr>
          <w:sz w:val="18"/>
          <w:szCs w:val="26"/>
        </w:rPr>
        <w:t xml:space="preserve">рганизаторы выдают участнику </w:t>
      </w:r>
      <w:r w:rsidR="00E07590" w:rsidRPr="005320FB">
        <w:rPr>
          <w:sz w:val="18"/>
          <w:szCs w:val="26"/>
        </w:rPr>
        <w:t xml:space="preserve">ГИА </w:t>
      </w:r>
      <w:r w:rsidR="00FE4A4B" w:rsidRPr="005320FB">
        <w:rPr>
          <w:sz w:val="18"/>
          <w:szCs w:val="26"/>
        </w:rPr>
        <w:t>новый комплект ЭМ;</w:t>
      </w:r>
    </w:p>
    <w:p w:rsidR="00FE0CBB" w:rsidRPr="005320FB" w:rsidRDefault="00263AA6" w:rsidP="00721AFF">
      <w:pPr>
        <w:pStyle w:val="afb"/>
        <w:numPr>
          <w:ilvl w:val="0"/>
          <w:numId w:val="14"/>
        </w:numPr>
        <w:tabs>
          <w:tab w:val="left" w:pos="851"/>
          <w:tab w:val="left" w:pos="1134"/>
        </w:tabs>
        <w:ind w:left="0" w:firstLine="851"/>
        <w:jc w:val="both"/>
        <w:rPr>
          <w:sz w:val="18"/>
          <w:szCs w:val="26"/>
        </w:rPr>
      </w:pPr>
      <w:r w:rsidRPr="005320FB">
        <w:rPr>
          <w:sz w:val="18"/>
          <w:szCs w:val="26"/>
        </w:rPr>
        <w:t>дать указание</w:t>
      </w:r>
      <w:r w:rsidR="00FE4A4B" w:rsidRPr="005320FB">
        <w:rPr>
          <w:sz w:val="18"/>
          <w:szCs w:val="26"/>
        </w:rPr>
        <w:t xml:space="preserve"> </w:t>
      </w:r>
      <w:r w:rsidRPr="005320FB">
        <w:rPr>
          <w:sz w:val="18"/>
          <w:szCs w:val="26"/>
        </w:rPr>
        <w:t xml:space="preserve">участникам ГИА  </w:t>
      </w:r>
      <w:r w:rsidR="00E04512" w:rsidRPr="005320FB">
        <w:rPr>
          <w:sz w:val="18"/>
          <w:szCs w:val="26"/>
        </w:rPr>
        <w:t xml:space="preserve">приступить к </w:t>
      </w:r>
      <w:r w:rsidR="00FE4A4B" w:rsidRPr="005320FB">
        <w:rPr>
          <w:sz w:val="18"/>
          <w:szCs w:val="26"/>
        </w:rPr>
        <w:t>заполн</w:t>
      </w:r>
      <w:r w:rsidR="00E04512" w:rsidRPr="005320FB">
        <w:rPr>
          <w:sz w:val="18"/>
          <w:szCs w:val="26"/>
        </w:rPr>
        <w:t xml:space="preserve">ению </w:t>
      </w:r>
      <w:r w:rsidR="00FE4A4B" w:rsidRPr="005320FB">
        <w:rPr>
          <w:sz w:val="18"/>
          <w:szCs w:val="26"/>
        </w:rPr>
        <w:t xml:space="preserve"> регистрационны</w:t>
      </w:r>
      <w:r w:rsidR="00E04512" w:rsidRPr="005320FB">
        <w:rPr>
          <w:sz w:val="18"/>
          <w:szCs w:val="26"/>
        </w:rPr>
        <w:t>х</w:t>
      </w:r>
      <w:r w:rsidR="00FE4A4B" w:rsidRPr="005320FB">
        <w:rPr>
          <w:sz w:val="18"/>
          <w:szCs w:val="26"/>
        </w:rPr>
        <w:t xml:space="preserve"> пол</w:t>
      </w:r>
      <w:r w:rsidR="00E04512" w:rsidRPr="005320FB">
        <w:rPr>
          <w:sz w:val="18"/>
          <w:szCs w:val="26"/>
        </w:rPr>
        <w:t>ей</w:t>
      </w:r>
      <w:r w:rsidR="00FE4A4B" w:rsidRPr="005320FB">
        <w:rPr>
          <w:sz w:val="18"/>
          <w:szCs w:val="26"/>
        </w:rPr>
        <w:t xml:space="preserve"> </w:t>
      </w:r>
      <w:r w:rsidR="001A62CD" w:rsidRPr="005320FB">
        <w:rPr>
          <w:sz w:val="18"/>
          <w:szCs w:val="26"/>
        </w:rPr>
        <w:t>листов (</w:t>
      </w:r>
      <w:r w:rsidR="00795DEC" w:rsidRPr="005320FB">
        <w:rPr>
          <w:sz w:val="18"/>
          <w:szCs w:val="26"/>
        </w:rPr>
        <w:t>бланков</w:t>
      </w:r>
      <w:r w:rsidR="001A62CD" w:rsidRPr="005320FB">
        <w:rPr>
          <w:sz w:val="18"/>
          <w:szCs w:val="26"/>
        </w:rPr>
        <w:t>)</w:t>
      </w:r>
      <w:r w:rsidR="00795DEC" w:rsidRPr="005320FB">
        <w:rPr>
          <w:sz w:val="18"/>
          <w:szCs w:val="26"/>
        </w:rPr>
        <w:t xml:space="preserve"> </w:t>
      </w:r>
      <w:r w:rsidR="00FE4A4B" w:rsidRPr="005320FB">
        <w:rPr>
          <w:sz w:val="18"/>
          <w:szCs w:val="26"/>
        </w:rPr>
        <w:t xml:space="preserve">ответов </w:t>
      </w:r>
      <w:r w:rsidR="00795DEC" w:rsidRPr="005320FB">
        <w:rPr>
          <w:sz w:val="18"/>
          <w:szCs w:val="26"/>
        </w:rPr>
        <w:t>на задания с кратким ответом</w:t>
      </w:r>
      <w:r w:rsidR="00FE4A4B" w:rsidRPr="005320FB">
        <w:rPr>
          <w:sz w:val="18"/>
          <w:szCs w:val="26"/>
        </w:rPr>
        <w:t xml:space="preserve"> и </w:t>
      </w:r>
      <w:r w:rsidR="00795DEC" w:rsidRPr="005320FB">
        <w:rPr>
          <w:sz w:val="18"/>
          <w:szCs w:val="26"/>
        </w:rPr>
        <w:t>на задания с развернутым ответом</w:t>
      </w:r>
      <w:r w:rsidR="00FE4A4B" w:rsidRPr="005320FB">
        <w:rPr>
          <w:sz w:val="18"/>
          <w:szCs w:val="26"/>
        </w:rPr>
        <w:t>;</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в случае если участник ОГЭ </w:t>
      </w:r>
      <w:r w:rsidR="00E07590" w:rsidRPr="005320FB">
        <w:rPr>
          <w:sz w:val="18"/>
          <w:szCs w:val="26"/>
        </w:rPr>
        <w:t xml:space="preserve">(ГВЭ в автоматизированной форме) </w:t>
      </w:r>
      <w:r w:rsidRPr="005320FB">
        <w:rPr>
          <w:sz w:val="18"/>
          <w:szCs w:val="26"/>
        </w:rPr>
        <w:t>отказывается ставить личную подпись</w:t>
      </w:r>
      <w:r w:rsidR="00A053A6" w:rsidRPr="005320FB">
        <w:rPr>
          <w:sz w:val="18"/>
          <w:szCs w:val="26"/>
        </w:rPr>
        <w:t xml:space="preserve"> в б</w:t>
      </w:r>
      <w:r w:rsidRPr="005320FB">
        <w:rPr>
          <w:sz w:val="18"/>
          <w:szCs w:val="26"/>
        </w:rPr>
        <w:t xml:space="preserve">ланке </w:t>
      </w:r>
      <w:r w:rsidR="003E6123" w:rsidRPr="005320FB">
        <w:rPr>
          <w:sz w:val="18"/>
          <w:szCs w:val="26"/>
        </w:rPr>
        <w:t>ответов на задания с кратким ответом</w:t>
      </w:r>
      <w:r w:rsidRPr="005320FB">
        <w:rPr>
          <w:sz w:val="18"/>
          <w:szCs w:val="26"/>
        </w:rPr>
        <w:t>, организатор</w:t>
      </w:r>
      <w:r w:rsidR="00A053A6" w:rsidRPr="005320FB">
        <w:rPr>
          <w:sz w:val="18"/>
          <w:szCs w:val="26"/>
        </w:rPr>
        <w:t xml:space="preserve"> в а</w:t>
      </w:r>
      <w:r w:rsidRPr="005320FB">
        <w:rPr>
          <w:sz w:val="18"/>
          <w:szCs w:val="26"/>
        </w:rPr>
        <w:t>удитории ставит</w:t>
      </w:r>
      <w:r w:rsidR="00A053A6" w:rsidRPr="005320FB">
        <w:rPr>
          <w:sz w:val="18"/>
          <w:szCs w:val="26"/>
        </w:rPr>
        <w:t xml:space="preserve"> в </w:t>
      </w:r>
      <w:r w:rsidR="003E6123" w:rsidRPr="005320FB">
        <w:rPr>
          <w:sz w:val="18"/>
          <w:szCs w:val="26"/>
        </w:rPr>
        <w:t xml:space="preserve">указанном </w:t>
      </w:r>
      <w:r w:rsidR="00A053A6" w:rsidRPr="005320FB">
        <w:rPr>
          <w:sz w:val="18"/>
          <w:szCs w:val="26"/>
        </w:rPr>
        <w:t>б</w:t>
      </w:r>
      <w:r w:rsidRPr="005320FB">
        <w:rPr>
          <w:sz w:val="18"/>
          <w:szCs w:val="26"/>
        </w:rPr>
        <w:t>ланке свою подпись;</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проверить правильность заполнения регистрационных полей</w:t>
      </w:r>
      <w:r w:rsidR="00A053A6" w:rsidRPr="005320FB">
        <w:rPr>
          <w:sz w:val="18"/>
          <w:szCs w:val="26"/>
        </w:rPr>
        <w:t xml:space="preserve"> на в</w:t>
      </w:r>
      <w:r w:rsidRPr="005320FB">
        <w:rPr>
          <w:sz w:val="18"/>
          <w:szCs w:val="26"/>
        </w:rPr>
        <w:t xml:space="preserve">сех </w:t>
      </w:r>
      <w:r w:rsidR="001A62CD" w:rsidRPr="005320FB">
        <w:rPr>
          <w:sz w:val="18"/>
          <w:szCs w:val="26"/>
        </w:rPr>
        <w:t>листах (</w:t>
      </w:r>
      <w:r w:rsidRPr="005320FB">
        <w:rPr>
          <w:sz w:val="18"/>
          <w:szCs w:val="26"/>
        </w:rPr>
        <w:t>бланках</w:t>
      </w:r>
      <w:r w:rsidR="001A62CD" w:rsidRPr="005320FB">
        <w:rPr>
          <w:sz w:val="18"/>
          <w:szCs w:val="26"/>
        </w:rPr>
        <w:t>)</w:t>
      </w:r>
      <w:r w:rsidR="00A053A6" w:rsidRPr="005320FB">
        <w:rPr>
          <w:sz w:val="18"/>
          <w:szCs w:val="26"/>
        </w:rPr>
        <w:t xml:space="preserve"> у к</w:t>
      </w:r>
      <w:r w:rsidRPr="005320FB">
        <w:rPr>
          <w:sz w:val="18"/>
          <w:szCs w:val="26"/>
        </w:rPr>
        <w:t xml:space="preserve">аждого участника </w:t>
      </w:r>
      <w:r w:rsidR="001A62CD" w:rsidRPr="005320FB">
        <w:rPr>
          <w:sz w:val="18"/>
          <w:szCs w:val="26"/>
        </w:rPr>
        <w:t xml:space="preserve">ГИА </w:t>
      </w:r>
      <w:r w:rsidR="00A053A6" w:rsidRPr="005320FB">
        <w:rPr>
          <w:sz w:val="18"/>
          <w:szCs w:val="26"/>
        </w:rPr>
        <w:t>и с</w:t>
      </w:r>
      <w:r w:rsidRPr="005320FB">
        <w:rPr>
          <w:sz w:val="18"/>
          <w:szCs w:val="26"/>
        </w:rPr>
        <w:t>оответствие данных участника экзамена (ФИО, серии</w:t>
      </w:r>
      <w:r w:rsidR="00A053A6" w:rsidRPr="005320FB">
        <w:rPr>
          <w:sz w:val="18"/>
          <w:szCs w:val="26"/>
        </w:rPr>
        <w:t xml:space="preserve"> и н</w:t>
      </w:r>
      <w:r w:rsidRPr="005320FB">
        <w:rPr>
          <w:sz w:val="18"/>
          <w:szCs w:val="26"/>
        </w:rPr>
        <w:t>омера документа, удостоверяющего личность)</w:t>
      </w:r>
      <w:r w:rsidR="00A053A6" w:rsidRPr="005320FB">
        <w:rPr>
          <w:sz w:val="18"/>
          <w:szCs w:val="26"/>
        </w:rPr>
        <w:t xml:space="preserve"> в </w:t>
      </w:r>
      <w:r w:rsidR="008A68B0" w:rsidRPr="005320FB">
        <w:rPr>
          <w:sz w:val="18"/>
          <w:szCs w:val="26"/>
        </w:rPr>
        <w:t>б</w:t>
      </w:r>
      <w:r w:rsidRPr="005320FB">
        <w:rPr>
          <w:sz w:val="18"/>
          <w:szCs w:val="26"/>
        </w:rPr>
        <w:t xml:space="preserve">ланке ответов </w:t>
      </w:r>
      <w:r w:rsidR="008A68B0" w:rsidRPr="005320FB">
        <w:rPr>
          <w:sz w:val="18"/>
          <w:szCs w:val="26"/>
        </w:rPr>
        <w:t xml:space="preserve">на задания </w:t>
      </w:r>
      <w:r w:rsidR="00987B5B" w:rsidRPr="005320FB">
        <w:rPr>
          <w:sz w:val="18"/>
          <w:szCs w:val="26"/>
        </w:rPr>
        <w:br/>
      </w:r>
      <w:r w:rsidR="008A68B0" w:rsidRPr="005320FB">
        <w:rPr>
          <w:sz w:val="18"/>
          <w:szCs w:val="26"/>
        </w:rPr>
        <w:t>с кратким ответом</w:t>
      </w:r>
      <w:r w:rsidR="00A053A6" w:rsidRPr="005320FB">
        <w:rPr>
          <w:sz w:val="18"/>
          <w:szCs w:val="26"/>
        </w:rPr>
        <w:t xml:space="preserve"> и д</w:t>
      </w:r>
      <w:r w:rsidRPr="005320FB">
        <w:rPr>
          <w:sz w:val="18"/>
          <w:szCs w:val="26"/>
        </w:rPr>
        <w:t xml:space="preserve">окументе, удостоверяющем личность. </w:t>
      </w:r>
    </w:p>
    <w:p w:rsidR="00FE0CBB" w:rsidRPr="005320FB" w:rsidRDefault="00FE4A4B" w:rsidP="00721AFF">
      <w:pPr>
        <w:pStyle w:val="afb"/>
        <w:numPr>
          <w:ilvl w:val="0"/>
          <w:numId w:val="14"/>
        </w:numPr>
        <w:tabs>
          <w:tab w:val="left" w:pos="851"/>
        </w:tabs>
        <w:ind w:left="0" w:firstLine="851"/>
        <w:jc w:val="both"/>
        <w:rPr>
          <w:sz w:val="18"/>
          <w:szCs w:val="26"/>
        </w:rPr>
      </w:pPr>
      <w:r w:rsidRPr="005320FB">
        <w:rPr>
          <w:sz w:val="18"/>
          <w:szCs w:val="26"/>
        </w:rPr>
        <w:t xml:space="preserve">после проверки правильности заполнения всеми участниками регистрационных полей </w:t>
      </w:r>
      <w:r w:rsidR="001A62CD" w:rsidRPr="005320FB">
        <w:rPr>
          <w:sz w:val="18"/>
          <w:szCs w:val="26"/>
        </w:rPr>
        <w:t>листов (</w:t>
      </w:r>
      <w:r w:rsidR="00795DEC" w:rsidRPr="005320FB">
        <w:rPr>
          <w:sz w:val="18"/>
          <w:szCs w:val="26"/>
        </w:rPr>
        <w:t>бланков</w:t>
      </w:r>
      <w:r w:rsidR="001A62CD" w:rsidRPr="005320FB">
        <w:rPr>
          <w:sz w:val="18"/>
          <w:szCs w:val="26"/>
        </w:rPr>
        <w:t>)</w:t>
      </w:r>
      <w:r w:rsidR="00795DEC" w:rsidRPr="005320FB">
        <w:rPr>
          <w:sz w:val="18"/>
          <w:szCs w:val="26"/>
        </w:rPr>
        <w:t xml:space="preserve"> </w:t>
      </w:r>
      <w:r w:rsidRPr="005320FB">
        <w:rPr>
          <w:sz w:val="18"/>
          <w:szCs w:val="26"/>
        </w:rPr>
        <w:t xml:space="preserve">ответов </w:t>
      </w:r>
      <w:r w:rsidR="00795DEC" w:rsidRPr="005320FB">
        <w:rPr>
          <w:sz w:val="18"/>
          <w:szCs w:val="26"/>
        </w:rPr>
        <w:t>на задания с кратким ответом</w:t>
      </w:r>
      <w:r w:rsidRPr="005320FB">
        <w:rPr>
          <w:sz w:val="18"/>
          <w:szCs w:val="26"/>
        </w:rPr>
        <w:t xml:space="preserve"> </w:t>
      </w:r>
      <w:r w:rsidR="00987B5B" w:rsidRPr="005320FB">
        <w:rPr>
          <w:sz w:val="18"/>
          <w:szCs w:val="26"/>
        </w:rPr>
        <w:br/>
      </w:r>
      <w:r w:rsidRPr="005320FB">
        <w:rPr>
          <w:sz w:val="18"/>
          <w:szCs w:val="26"/>
        </w:rPr>
        <w:t xml:space="preserve">и </w:t>
      </w:r>
      <w:r w:rsidR="00795DEC" w:rsidRPr="005320FB">
        <w:rPr>
          <w:sz w:val="18"/>
          <w:szCs w:val="26"/>
        </w:rPr>
        <w:t>на задания</w:t>
      </w:r>
      <w:r w:rsidR="00CF1886" w:rsidRPr="005320FB">
        <w:rPr>
          <w:sz w:val="18"/>
          <w:szCs w:val="26"/>
        </w:rPr>
        <w:t xml:space="preserve"> </w:t>
      </w:r>
      <w:r w:rsidR="00795DEC" w:rsidRPr="005320FB">
        <w:rPr>
          <w:sz w:val="18"/>
          <w:szCs w:val="26"/>
        </w:rPr>
        <w:t>с развернутым ответом</w:t>
      </w:r>
      <w:r w:rsidRPr="005320FB">
        <w:rPr>
          <w:sz w:val="18"/>
          <w:szCs w:val="26"/>
        </w:rPr>
        <w:t xml:space="preserve"> объявить начало </w:t>
      </w:r>
      <w:r w:rsidR="001A62CD" w:rsidRPr="005320FB">
        <w:rPr>
          <w:sz w:val="18"/>
          <w:szCs w:val="26"/>
        </w:rPr>
        <w:t xml:space="preserve">экзамена </w:t>
      </w:r>
      <w:r w:rsidR="00A053A6" w:rsidRPr="005320FB">
        <w:rPr>
          <w:sz w:val="18"/>
          <w:szCs w:val="26"/>
        </w:rPr>
        <w:t>и в</w:t>
      </w:r>
      <w:r w:rsidRPr="005320FB">
        <w:rPr>
          <w:sz w:val="18"/>
          <w:szCs w:val="26"/>
        </w:rPr>
        <w:t>ремя</w:t>
      </w:r>
      <w:r w:rsidR="00A053A6" w:rsidRPr="005320FB">
        <w:rPr>
          <w:sz w:val="18"/>
          <w:szCs w:val="26"/>
        </w:rPr>
        <w:t xml:space="preserve"> е</w:t>
      </w:r>
      <w:r w:rsidR="001A62CD" w:rsidRPr="005320FB">
        <w:rPr>
          <w:sz w:val="18"/>
          <w:szCs w:val="26"/>
        </w:rPr>
        <w:t>го</w:t>
      </w:r>
      <w:r w:rsidR="00A053A6" w:rsidRPr="005320FB">
        <w:rPr>
          <w:sz w:val="18"/>
          <w:szCs w:val="26"/>
        </w:rPr>
        <w:t> о</w:t>
      </w:r>
      <w:r w:rsidRPr="005320FB">
        <w:rPr>
          <w:sz w:val="18"/>
          <w:szCs w:val="26"/>
        </w:rPr>
        <w:t>кончания</w:t>
      </w:r>
      <w:r w:rsidR="001A62CD" w:rsidRPr="005320FB">
        <w:rPr>
          <w:sz w:val="18"/>
          <w:szCs w:val="26"/>
        </w:rPr>
        <w:t>,</w:t>
      </w:r>
      <w:r w:rsidR="00987B5B" w:rsidRPr="005320FB">
        <w:rPr>
          <w:sz w:val="18"/>
          <w:szCs w:val="26"/>
        </w:rPr>
        <w:t xml:space="preserve"> </w:t>
      </w:r>
      <w:r w:rsidR="00A053A6" w:rsidRPr="005320FB">
        <w:rPr>
          <w:sz w:val="18"/>
          <w:szCs w:val="26"/>
        </w:rPr>
        <w:t>з</w:t>
      </w:r>
      <w:r w:rsidRPr="005320FB">
        <w:rPr>
          <w:sz w:val="18"/>
          <w:szCs w:val="26"/>
        </w:rPr>
        <w:t>афиксировать</w:t>
      </w:r>
      <w:r w:rsidR="00A053A6" w:rsidRPr="005320FB">
        <w:rPr>
          <w:sz w:val="18"/>
          <w:szCs w:val="26"/>
        </w:rPr>
        <w:t xml:space="preserve"> </w:t>
      </w:r>
      <w:r w:rsidR="001A62CD" w:rsidRPr="005320FB">
        <w:rPr>
          <w:sz w:val="18"/>
          <w:szCs w:val="26"/>
        </w:rPr>
        <w:t xml:space="preserve">их </w:t>
      </w:r>
      <w:r w:rsidR="00A053A6" w:rsidRPr="005320FB">
        <w:rPr>
          <w:sz w:val="18"/>
          <w:szCs w:val="26"/>
        </w:rPr>
        <w:t>на д</w:t>
      </w:r>
      <w:r w:rsidRPr="005320FB">
        <w:rPr>
          <w:sz w:val="18"/>
          <w:szCs w:val="26"/>
        </w:rPr>
        <w:t xml:space="preserve">оске (информационном стенде), после чего участники </w:t>
      </w:r>
      <w:r w:rsidR="001A62CD" w:rsidRPr="005320FB">
        <w:rPr>
          <w:sz w:val="18"/>
          <w:szCs w:val="26"/>
        </w:rPr>
        <w:t xml:space="preserve">ГИА </w:t>
      </w:r>
      <w:r w:rsidRPr="005320FB">
        <w:rPr>
          <w:sz w:val="18"/>
          <w:szCs w:val="26"/>
        </w:rPr>
        <w:t>приступают</w:t>
      </w:r>
      <w:r w:rsidR="00A053A6" w:rsidRPr="005320FB">
        <w:rPr>
          <w:sz w:val="18"/>
          <w:szCs w:val="26"/>
        </w:rPr>
        <w:t xml:space="preserve"> к в</w:t>
      </w:r>
      <w:r w:rsidRPr="005320FB">
        <w:rPr>
          <w:sz w:val="18"/>
          <w:szCs w:val="26"/>
        </w:rPr>
        <w:t xml:space="preserve">ыполнению экзаменационной работы. </w:t>
      </w:r>
    </w:p>
    <w:p w:rsidR="00DE5526" w:rsidRPr="005320FB" w:rsidRDefault="00FE4A4B" w:rsidP="00721AFF">
      <w:pPr>
        <w:tabs>
          <w:tab w:val="left" w:pos="851"/>
          <w:tab w:val="left" w:pos="993"/>
          <w:tab w:val="left" w:pos="4088"/>
        </w:tabs>
        <w:ind w:firstLine="851"/>
        <w:contextualSpacing/>
        <w:jc w:val="both"/>
        <w:rPr>
          <w:sz w:val="18"/>
          <w:szCs w:val="26"/>
        </w:rPr>
      </w:pPr>
      <w:r w:rsidRPr="005320FB">
        <w:rPr>
          <w:sz w:val="18"/>
          <w:szCs w:val="26"/>
        </w:rPr>
        <w:t xml:space="preserve">В продолжительность </w:t>
      </w:r>
      <w:r w:rsidR="00C63922" w:rsidRPr="005320FB">
        <w:rPr>
          <w:sz w:val="18"/>
          <w:szCs w:val="26"/>
        </w:rPr>
        <w:t>выполнения экзаменационной работы</w:t>
      </w:r>
      <w:r w:rsidR="00A053A6" w:rsidRPr="005320FB">
        <w:rPr>
          <w:sz w:val="18"/>
          <w:szCs w:val="26"/>
        </w:rPr>
        <w:t xml:space="preserve"> не в</w:t>
      </w:r>
      <w:r w:rsidRPr="005320FB">
        <w:rPr>
          <w:sz w:val="18"/>
          <w:szCs w:val="26"/>
        </w:rPr>
        <w:t>ключается время, выделенное</w:t>
      </w:r>
      <w:r w:rsidR="00A053A6" w:rsidRPr="005320FB">
        <w:rPr>
          <w:sz w:val="18"/>
          <w:szCs w:val="26"/>
        </w:rPr>
        <w:t xml:space="preserve"> на п</w:t>
      </w:r>
      <w:r w:rsidRPr="005320FB">
        <w:rPr>
          <w:sz w:val="18"/>
          <w:szCs w:val="26"/>
        </w:rPr>
        <w:t xml:space="preserve">одготовительные мероприятия (инструктаж участников </w:t>
      </w:r>
      <w:r w:rsidR="00E07590" w:rsidRPr="005320FB">
        <w:rPr>
          <w:sz w:val="18"/>
          <w:szCs w:val="26"/>
        </w:rPr>
        <w:t>ГИА</w:t>
      </w:r>
      <w:r w:rsidRPr="005320FB">
        <w:rPr>
          <w:sz w:val="18"/>
          <w:szCs w:val="26"/>
        </w:rPr>
        <w:t>, выдачу</w:t>
      </w:r>
      <w:r w:rsidR="00A053A6" w:rsidRPr="005320FB">
        <w:rPr>
          <w:sz w:val="18"/>
          <w:szCs w:val="26"/>
        </w:rPr>
        <w:t xml:space="preserve"> им Э</w:t>
      </w:r>
      <w:r w:rsidRPr="005320FB">
        <w:rPr>
          <w:sz w:val="18"/>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5320FB" w:rsidRDefault="006424AA" w:rsidP="00721AFF">
      <w:pPr>
        <w:tabs>
          <w:tab w:val="left" w:pos="851"/>
          <w:tab w:val="left" w:pos="993"/>
          <w:tab w:val="left" w:pos="4088"/>
        </w:tabs>
        <w:ind w:firstLine="851"/>
        <w:contextualSpacing/>
        <w:jc w:val="both"/>
        <w:rPr>
          <w:sz w:val="18"/>
          <w:szCs w:val="26"/>
        </w:rPr>
      </w:pPr>
    </w:p>
    <w:p w:rsidR="00044167" w:rsidRPr="005320FB" w:rsidRDefault="00FE4A4B" w:rsidP="00721AFF">
      <w:pPr>
        <w:tabs>
          <w:tab w:val="left" w:pos="4088"/>
        </w:tabs>
        <w:ind w:firstLine="851"/>
        <w:jc w:val="both"/>
        <w:rPr>
          <w:b/>
          <w:sz w:val="18"/>
          <w:szCs w:val="26"/>
        </w:rPr>
      </w:pPr>
      <w:r w:rsidRPr="005320FB">
        <w:rPr>
          <w:b/>
          <w:sz w:val="18"/>
          <w:szCs w:val="26"/>
        </w:rPr>
        <w:t>Начало экзамена</w:t>
      </w:r>
    </w:p>
    <w:p w:rsidR="00FC3D28" w:rsidRPr="005320FB" w:rsidRDefault="00FE4A4B" w:rsidP="00721AFF">
      <w:pPr>
        <w:tabs>
          <w:tab w:val="left" w:pos="4088"/>
        </w:tabs>
        <w:ind w:firstLine="851"/>
        <w:jc w:val="both"/>
        <w:rPr>
          <w:sz w:val="18"/>
          <w:szCs w:val="26"/>
        </w:rPr>
      </w:pPr>
      <w:r w:rsidRPr="005320FB">
        <w:rPr>
          <w:sz w:val="18"/>
          <w:szCs w:val="26"/>
        </w:rPr>
        <w:lastRenderedPageBreak/>
        <w:t xml:space="preserve">Участники </w:t>
      </w:r>
      <w:r w:rsidR="00E07590" w:rsidRPr="005320FB">
        <w:rPr>
          <w:sz w:val="18"/>
          <w:szCs w:val="26"/>
        </w:rPr>
        <w:t xml:space="preserve">ГИА </w:t>
      </w:r>
      <w:r w:rsidRPr="005320FB">
        <w:rPr>
          <w:sz w:val="18"/>
          <w:szCs w:val="26"/>
        </w:rPr>
        <w:t>начинают выполнение экзаменационных заданий.</w:t>
      </w:r>
    </w:p>
    <w:p w:rsidR="00C4297E" w:rsidRPr="005320FB" w:rsidRDefault="00C4297E" w:rsidP="00721AFF">
      <w:pPr>
        <w:tabs>
          <w:tab w:val="left" w:pos="4088"/>
        </w:tabs>
        <w:ind w:firstLine="709"/>
        <w:jc w:val="both"/>
        <w:rPr>
          <w:b/>
          <w:iCs/>
          <w:sz w:val="18"/>
          <w:szCs w:val="26"/>
        </w:rPr>
      </w:pPr>
    </w:p>
    <w:p w:rsidR="00893282" w:rsidRPr="005320FB" w:rsidRDefault="00473943" w:rsidP="00721AFF">
      <w:pPr>
        <w:tabs>
          <w:tab w:val="left" w:pos="4088"/>
        </w:tabs>
        <w:ind w:firstLine="851"/>
        <w:jc w:val="both"/>
        <w:rPr>
          <w:b/>
          <w:iCs/>
          <w:sz w:val="18"/>
          <w:szCs w:val="26"/>
        </w:rPr>
      </w:pPr>
      <w:r w:rsidRPr="005320FB">
        <w:rPr>
          <w:b/>
          <w:iCs/>
          <w:sz w:val="18"/>
          <w:szCs w:val="26"/>
        </w:rPr>
        <w:t xml:space="preserve">Продолжительность выполнения экзаменационной работы </w:t>
      </w:r>
    </w:p>
    <w:p w:rsidR="00473943" w:rsidRPr="005320FB" w:rsidRDefault="00893282" w:rsidP="00721AFF">
      <w:pPr>
        <w:tabs>
          <w:tab w:val="left" w:pos="4088"/>
        </w:tabs>
        <w:ind w:firstLine="709"/>
        <w:jc w:val="center"/>
        <w:rPr>
          <w:b/>
          <w:iCs/>
          <w:sz w:val="18"/>
          <w:szCs w:val="26"/>
        </w:rPr>
      </w:pPr>
      <w:r w:rsidRPr="005320FB">
        <w:rPr>
          <w:b/>
          <w:iCs/>
          <w:sz w:val="18"/>
          <w:szCs w:val="26"/>
        </w:rPr>
        <w:t>ОГЭ</w:t>
      </w:r>
    </w:p>
    <w:tbl>
      <w:tblPr>
        <w:tblStyle w:val="52"/>
        <w:tblW w:w="9889" w:type="dxa"/>
        <w:tblLook w:val="04A0"/>
      </w:tblPr>
      <w:tblGrid>
        <w:gridCol w:w="3510"/>
        <w:gridCol w:w="3119"/>
        <w:gridCol w:w="3260"/>
      </w:tblGrid>
      <w:tr w:rsidR="00453010" w:rsidRPr="005320FB" w:rsidTr="00C4297E">
        <w:tc>
          <w:tcPr>
            <w:tcW w:w="3510" w:type="dxa"/>
            <w:vAlign w:val="center"/>
          </w:tcPr>
          <w:p w:rsidR="00453010" w:rsidRPr="005320FB" w:rsidRDefault="00453010" w:rsidP="00721AFF">
            <w:pPr>
              <w:tabs>
                <w:tab w:val="left" w:pos="4088"/>
              </w:tabs>
              <w:jc w:val="center"/>
              <w:rPr>
                <w:b/>
                <w:iCs/>
                <w:sz w:val="18"/>
                <w:szCs w:val="26"/>
              </w:rPr>
            </w:pPr>
            <w:r w:rsidRPr="005320FB">
              <w:rPr>
                <w:b/>
                <w:iCs/>
                <w:sz w:val="18"/>
                <w:szCs w:val="26"/>
                <w:lang w:eastAsia="ru-RU"/>
              </w:rPr>
              <w:t>Название учебного предмета</w:t>
            </w:r>
          </w:p>
        </w:tc>
        <w:tc>
          <w:tcPr>
            <w:tcW w:w="3119" w:type="dxa"/>
            <w:vAlign w:val="center"/>
          </w:tcPr>
          <w:p w:rsidR="00453010" w:rsidRPr="005320FB" w:rsidRDefault="00453010" w:rsidP="00721AFF">
            <w:pPr>
              <w:tabs>
                <w:tab w:val="left" w:pos="4088"/>
              </w:tabs>
              <w:jc w:val="center"/>
              <w:rPr>
                <w:b/>
                <w:iCs/>
                <w:sz w:val="18"/>
                <w:szCs w:val="26"/>
                <w:lang w:eastAsia="ru-RU"/>
              </w:rPr>
            </w:pPr>
            <w:r w:rsidRPr="005320FB">
              <w:rPr>
                <w:b/>
                <w:iCs/>
                <w:sz w:val="18"/>
                <w:szCs w:val="26"/>
                <w:lang w:eastAsia="ru-RU"/>
              </w:rPr>
              <w:t>Продолжительность выполнения экзаменационной работы</w:t>
            </w:r>
          </w:p>
        </w:tc>
        <w:tc>
          <w:tcPr>
            <w:tcW w:w="3260" w:type="dxa"/>
            <w:vAlign w:val="center"/>
          </w:tcPr>
          <w:p w:rsidR="00453010" w:rsidRPr="005320FB" w:rsidRDefault="00453010" w:rsidP="00721AFF">
            <w:pPr>
              <w:tabs>
                <w:tab w:val="left" w:pos="4088"/>
              </w:tabs>
              <w:jc w:val="center"/>
              <w:rPr>
                <w:b/>
                <w:iCs/>
                <w:sz w:val="18"/>
                <w:szCs w:val="26"/>
                <w:lang w:eastAsia="ru-RU"/>
              </w:rPr>
            </w:pPr>
            <w:r w:rsidRPr="005320FB">
              <w:rPr>
                <w:b/>
                <w:iCs/>
                <w:sz w:val="18"/>
                <w:szCs w:val="26"/>
                <w:lang w:eastAsia="ru-RU"/>
              </w:rPr>
              <w:t>Продолжительность выполнения экзаме</w:t>
            </w:r>
            <w:r w:rsidR="00F22CF3" w:rsidRPr="005320FB">
              <w:rPr>
                <w:b/>
                <w:iCs/>
                <w:sz w:val="18"/>
                <w:szCs w:val="26"/>
                <w:lang w:eastAsia="ru-RU"/>
              </w:rPr>
              <w:t xml:space="preserve">национной работы участниками ОГЭ - обучающимися </w:t>
            </w:r>
            <w:r w:rsidRPr="005320FB">
              <w:rPr>
                <w:b/>
                <w:iCs/>
                <w:sz w:val="18"/>
                <w:szCs w:val="26"/>
                <w:lang w:eastAsia="ru-RU"/>
              </w:rPr>
              <w:t xml:space="preserve"> с ОВЗ</w:t>
            </w:r>
          </w:p>
        </w:tc>
      </w:tr>
      <w:tr w:rsidR="00453010" w:rsidRPr="005320FB" w:rsidTr="00C4297E">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Иностранные языки (раздел «Говорение»)</w:t>
            </w:r>
          </w:p>
        </w:tc>
        <w:tc>
          <w:tcPr>
            <w:tcW w:w="3119"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15 минут</w:t>
            </w:r>
          </w:p>
        </w:tc>
        <w:tc>
          <w:tcPr>
            <w:tcW w:w="3260"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45 минут</w:t>
            </w: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Физика</w:t>
            </w:r>
          </w:p>
        </w:tc>
        <w:tc>
          <w:tcPr>
            <w:tcW w:w="3119"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 xml:space="preserve">3 часа </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(180 минут)</w:t>
            </w:r>
          </w:p>
        </w:tc>
        <w:tc>
          <w:tcPr>
            <w:tcW w:w="3260"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4 часа 30 минут</w:t>
            </w: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Обществознание</w:t>
            </w:r>
          </w:p>
        </w:tc>
        <w:tc>
          <w:tcPr>
            <w:tcW w:w="3119" w:type="dxa"/>
            <w:vMerge/>
          </w:tcPr>
          <w:p w:rsidR="00453010" w:rsidRPr="005320FB" w:rsidRDefault="00453010" w:rsidP="00721AFF">
            <w:pPr>
              <w:tabs>
                <w:tab w:val="left" w:pos="4088"/>
              </w:tabs>
              <w:ind w:firstLine="709"/>
              <w:jc w:val="center"/>
              <w:rPr>
                <w:iCs/>
                <w:sz w:val="18"/>
                <w:szCs w:val="26"/>
                <w:lang w:eastAsia="ru-RU"/>
              </w:rPr>
            </w:pPr>
          </w:p>
        </w:tc>
        <w:tc>
          <w:tcPr>
            <w:tcW w:w="3260" w:type="dxa"/>
            <w:vMerge/>
          </w:tcPr>
          <w:p w:rsidR="00453010" w:rsidRPr="005320FB" w:rsidRDefault="00453010" w:rsidP="00721AFF">
            <w:pPr>
              <w:tabs>
                <w:tab w:val="left" w:pos="4088"/>
              </w:tabs>
              <w:jc w:val="center"/>
              <w:rPr>
                <w:iCs/>
                <w:sz w:val="18"/>
                <w:szCs w:val="26"/>
                <w:lang w:eastAsia="ru-RU"/>
              </w:rPr>
            </w:pP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История</w:t>
            </w:r>
          </w:p>
        </w:tc>
        <w:tc>
          <w:tcPr>
            <w:tcW w:w="3119" w:type="dxa"/>
            <w:vMerge/>
          </w:tcPr>
          <w:p w:rsidR="00453010" w:rsidRPr="005320FB" w:rsidRDefault="00453010" w:rsidP="00721AFF">
            <w:pPr>
              <w:tabs>
                <w:tab w:val="left" w:pos="4088"/>
              </w:tabs>
              <w:ind w:firstLine="709"/>
              <w:jc w:val="center"/>
              <w:rPr>
                <w:iCs/>
                <w:sz w:val="18"/>
                <w:szCs w:val="26"/>
                <w:lang w:eastAsia="ru-RU"/>
              </w:rPr>
            </w:pPr>
          </w:p>
        </w:tc>
        <w:tc>
          <w:tcPr>
            <w:tcW w:w="3260" w:type="dxa"/>
            <w:vMerge/>
          </w:tcPr>
          <w:p w:rsidR="00453010" w:rsidRPr="005320FB" w:rsidRDefault="00453010" w:rsidP="00721AFF">
            <w:pPr>
              <w:tabs>
                <w:tab w:val="left" w:pos="4088"/>
              </w:tabs>
              <w:jc w:val="center"/>
              <w:rPr>
                <w:iCs/>
                <w:sz w:val="18"/>
                <w:szCs w:val="26"/>
                <w:lang w:eastAsia="ru-RU"/>
              </w:rPr>
            </w:pP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Биология</w:t>
            </w:r>
          </w:p>
        </w:tc>
        <w:tc>
          <w:tcPr>
            <w:tcW w:w="3119" w:type="dxa"/>
            <w:vMerge/>
          </w:tcPr>
          <w:p w:rsidR="00453010" w:rsidRPr="005320FB" w:rsidRDefault="00453010" w:rsidP="00721AFF">
            <w:pPr>
              <w:tabs>
                <w:tab w:val="left" w:pos="4088"/>
              </w:tabs>
              <w:ind w:firstLine="709"/>
              <w:jc w:val="center"/>
              <w:rPr>
                <w:iCs/>
                <w:sz w:val="18"/>
                <w:szCs w:val="26"/>
                <w:lang w:eastAsia="ru-RU"/>
              </w:rPr>
            </w:pPr>
          </w:p>
        </w:tc>
        <w:tc>
          <w:tcPr>
            <w:tcW w:w="3260" w:type="dxa"/>
            <w:vMerge/>
          </w:tcPr>
          <w:p w:rsidR="00453010" w:rsidRPr="005320FB" w:rsidRDefault="00453010" w:rsidP="00721AFF">
            <w:pPr>
              <w:tabs>
                <w:tab w:val="left" w:pos="4088"/>
              </w:tabs>
              <w:jc w:val="center"/>
              <w:rPr>
                <w:iCs/>
                <w:sz w:val="18"/>
                <w:szCs w:val="26"/>
                <w:lang w:eastAsia="ru-RU"/>
              </w:rPr>
            </w:pP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Математика</w:t>
            </w:r>
          </w:p>
        </w:tc>
        <w:tc>
          <w:tcPr>
            <w:tcW w:w="3119"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 xml:space="preserve">3 часа 55 минут </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(235 минут)</w:t>
            </w:r>
          </w:p>
        </w:tc>
        <w:tc>
          <w:tcPr>
            <w:tcW w:w="3260"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5 часов 25 минут</w:t>
            </w:r>
          </w:p>
        </w:tc>
      </w:tr>
      <w:tr w:rsidR="00453010" w:rsidRPr="005320FB" w:rsidTr="00C4297E">
        <w:trPr>
          <w:trHeight w:val="330"/>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Русский язык</w:t>
            </w:r>
          </w:p>
        </w:tc>
        <w:tc>
          <w:tcPr>
            <w:tcW w:w="3119" w:type="dxa"/>
            <w:vMerge/>
          </w:tcPr>
          <w:p w:rsidR="00453010" w:rsidRPr="005320FB" w:rsidRDefault="00453010" w:rsidP="00721AFF">
            <w:pPr>
              <w:tabs>
                <w:tab w:val="left" w:pos="4088"/>
              </w:tabs>
              <w:ind w:firstLine="709"/>
              <w:jc w:val="center"/>
              <w:rPr>
                <w:iCs/>
                <w:sz w:val="18"/>
                <w:szCs w:val="26"/>
                <w:lang w:eastAsia="ru-RU"/>
              </w:rPr>
            </w:pPr>
          </w:p>
        </w:tc>
        <w:tc>
          <w:tcPr>
            <w:tcW w:w="3260" w:type="dxa"/>
            <w:vMerge/>
          </w:tcPr>
          <w:p w:rsidR="00453010" w:rsidRPr="005320FB" w:rsidRDefault="00453010" w:rsidP="00721AFF">
            <w:pPr>
              <w:tabs>
                <w:tab w:val="left" w:pos="4088"/>
              </w:tabs>
              <w:jc w:val="center"/>
              <w:rPr>
                <w:iCs/>
                <w:sz w:val="18"/>
                <w:szCs w:val="26"/>
                <w:lang w:eastAsia="ru-RU"/>
              </w:rPr>
            </w:pP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Литература</w:t>
            </w:r>
          </w:p>
        </w:tc>
        <w:tc>
          <w:tcPr>
            <w:tcW w:w="3119" w:type="dxa"/>
            <w:vMerge/>
          </w:tcPr>
          <w:p w:rsidR="00453010" w:rsidRPr="005320FB" w:rsidRDefault="00453010" w:rsidP="00721AFF">
            <w:pPr>
              <w:tabs>
                <w:tab w:val="left" w:pos="4088"/>
              </w:tabs>
              <w:ind w:firstLine="709"/>
              <w:jc w:val="center"/>
              <w:rPr>
                <w:iCs/>
                <w:sz w:val="18"/>
                <w:szCs w:val="26"/>
                <w:lang w:eastAsia="ru-RU"/>
              </w:rPr>
            </w:pPr>
          </w:p>
        </w:tc>
        <w:tc>
          <w:tcPr>
            <w:tcW w:w="3260" w:type="dxa"/>
            <w:vMerge/>
          </w:tcPr>
          <w:p w:rsidR="00453010" w:rsidRPr="005320FB" w:rsidRDefault="00453010" w:rsidP="00721AFF">
            <w:pPr>
              <w:tabs>
                <w:tab w:val="left" w:pos="4088"/>
              </w:tabs>
              <w:jc w:val="center"/>
              <w:rPr>
                <w:iCs/>
                <w:sz w:val="18"/>
                <w:szCs w:val="26"/>
                <w:lang w:eastAsia="ru-RU"/>
              </w:rPr>
            </w:pPr>
          </w:p>
        </w:tc>
      </w:tr>
      <w:tr w:rsidR="00453010" w:rsidRPr="005320FB" w:rsidTr="00C4297E">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Информатика и информационно-коммуникационные технологии (ИКТ)</w:t>
            </w:r>
          </w:p>
        </w:tc>
        <w:tc>
          <w:tcPr>
            <w:tcW w:w="3119"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2 часа 30 минут</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(150 минут)</w:t>
            </w:r>
          </w:p>
        </w:tc>
        <w:tc>
          <w:tcPr>
            <w:tcW w:w="3260"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 xml:space="preserve">4 часа </w:t>
            </w:r>
          </w:p>
        </w:tc>
      </w:tr>
      <w:tr w:rsidR="00453010" w:rsidRPr="005320FB" w:rsidTr="00C4297E">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Химия (с выполнением лабораторной работы)</w:t>
            </w:r>
          </w:p>
        </w:tc>
        <w:tc>
          <w:tcPr>
            <w:tcW w:w="3119"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2 часа 20 минут</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(140 минут)</w:t>
            </w:r>
          </w:p>
        </w:tc>
        <w:tc>
          <w:tcPr>
            <w:tcW w:w="3260" w:type="dxa"/>
          </w:tcPr>
          <w:p w:rsidR="00453010" w:rsidRPr="005320FB" w:rsidRDefault="00453010" w:rsidP="00721AFF">
            <w:pPr>
              <w:tabs>
                <w:tab w:val="left" w:pos="4088"/>
              </w:tabs>
              <w:jc w:val="center"/>
              <w:rPr>
                <w:iCs/>
                <w:sz w:val="18"/>
                <w:szCs w:val="26"/>
                <w:lang w:eastAsia="ru-RU"/>
              </w:rPr>
            </w:pPr>
            <w:r w:rsidRPr="005320FB">
              <w:rPr>
                <w:iCs/>
                <w:sz w:val="18"/>
                <w:szCs w:val="26"/>
                <w:lang w:eastAsia="ru-RU"/>
              </w:rPr>
              <w:t>3 часа 50 минут</w:t>
            </w:r>
          </w:p>
        </w:tc>
      </w:tr>
      <w:tr w:rsidR="00453010" w:rsidRPr="005320FB" w:rsidTr="00C4297E">
        <w:trPr>
          <w:trHeight w:val="299"/>
        </w:trPr>
        <w:tc>
          <w:tcPr>
            <w:tcW w:w="3510" w:type="dxa"/>
          </w:tcPr>
          <w:p w:rsidR="00453010" w:rsidRPr="005320FB" w:rsidRDefault="00453010" w:rsidP="00721AFF">
            <w:pPr>
              <w:tabs>
                <w:tab w:val="left" w:pos="4088"/>
              </w:tabs>
              <w:jc w:val="center"/>
              <w:rPr>
                <w:iCs/>
                <w:sz w:val="18"/>
                <w:szCs w:val="26"/>
              </w:rPr>
            </w:pPr>
            <w:r w:rsidRPr="005320FB">
              <w:rPr>
                <w:iCs/>
                <w:sz w:val="18"/>
                <w:szCs w:val="26"/>
                <w:lang w:eastAsia="ru-RU"/>
              </w:rPr>
              <w:t>География</w:t>
            </w:r>
          </w:p>
        </w:tc>
        <w:tc>
          <w:tcPr>
            <w:tcW w:w="3119"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2 часа</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(120 минут)</w:t>
            </w:r>
          </w:p>
        </w:tc>
        <w:tc>
          <w:tcPr>
            <w:tcW w:w="3260" w:type="dxa"/>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3 часа 30 минут</w:t>
            </w:r>
          </w:p>
        </w:tc>
      </w:tr>
      <w:tr w:rsidR="00453010" w:rsidRPr="005320FB" w:rsidTr="00C4297E">
        <w:trPr>
          <w:trHeight w:val="299"/>
        </w:trPr>
        <w:tc>
          <w:tcPr>
            <w:tcW w:w="3510" w:type="dxa"/>
          </w:tcPr>
          <w:p w:rsidR="00453010" w:rsidRPr="005320FB" w:rsidRDefault="00453010" w:rsidP="00721AFF">
            <w:pPr>
              <w:tabs>
                <w:tab w:val="left" w:pos="4088"/>
              </w:tabs>
              <w:jc w:val="both"/>
              <w:rPr>
                <w:iCs/>
                <w:sz w:val="18"/>
                <w:szCs w:val="26"/>
              </w:rPr>
            </w:pPr>
            <w:r w:rsidRPr="005320FB">
              <w:rPr>
                <w:iCs/>
                <w:sz w:val="18"/>
                <w:szCs w:val="26"/>
                <w:lang w:eastAsia="ru-RU"/>
              </w:rPr>
              <w:t>Химия (без выполнения лабораторной работы)</w:t>
            </w:r>
          </w:p>
        </w:tc>
        <w:tc>
          <w:tcPr>
            <w:tcW w:w="3119" w:type="dxa"/>
            <w:vMerge/>
          </w:tcPr>
          <w:p w:rsidR="00453010" w:rsidRPr="005320FB" w:rsidRDefault="00453010" w:rsidP="00721AFF">
            <w:pPr>
              <w:tabs>
                <w:tab w:val="left" w:pos="4088"/>
              </w:tabs>
              <w:ind w:firstLine="709"/>
              <w:jc w:val="both"/>
              <w:rPr>
                <w:iCs/>
                <w:sz w:val="18"/>
                <w:szCs w:val="26"/>
                <w:lang w:eastAsia="ru-RU"/>
              </w:rPr>
            </w:pPr>
          </w:p>
        </w:tc>
        <w:tc>
          <w:tcPr>
            <w:tcW w:w="3260" w:type="dxa"/>
            <w:vMerge/>
          </w:tcPr>
          <w:p w:rsidR="00453010" w:rsidRPr="005320FB" w:rsidRDefault="00453010" w:rsidP="00721AFF">
            <w:pPr>
              <w:tabs>
                <w:tab w:val="left" w:pos="4088"/>
              </w:tabs>
              <w:ind w:firstLine="709"/>
              <w:jc w:val="both"/>
              <w:rPr>
                <w:iCs/>
                <w:sz w:val="18"/>
                <w:szCs w:val="26"/>
                <w:lang w:eastAsia="ru-RU"/>
              </w:rPr>
            </w:pPr>
          </w:p>
        </w:tc>
      </w:tr>
      <w:tr w:rsidR="00453010" w:rsidRPr="005320FB" w:rsidTr="00C4297E">
        <w:trPr>
          <w:trHeight w:val="299"/>
        </w:trPr>
        <w:tc>
          <w:tcPr>
            <w:tcW w:w="3510" w:type="dxa"/>
          </w:tcPr>
          <w:p w:rsidR="00453010" w:rsidRPr="005320FB" w:rsidRDefault="00453010" w:rsidP="00721AFF">
            <w:pPr>
              <w:tabs>
                <w:tab w:val="left" w:pos="4088"/>
              </w:tabs>
              <w:jc w:val="both"/>
              <w:rPr>
                <w:iCs/>
                <w:sz w:val="18"/>
                <w:szCs w:val="26"/>
              </w:rPr>
            </w:pPr>
            <w:r w:rsidRPr="005320FB">
              <w:rPr>
                <w:iCs/>
                <w:sz w:val="18"/>
                <w:szCs w:val="26"/>
                <w:lang w:eastAsia="ru-RU"/>
              </w:rPr>
              <w:t>Иностранные языки (кроме раздела «Говорение»)</w:t>
            </w:r>
          </w:p>
        </w:tc>
        <w:tc>
          <w:tcPr>
            <w:tcW w:w="3119" w:type="dxa"/>
            <w:vMerge/>
          </w:tcPr>
          <w:p w:rsidR="00453010" w:rsidRPr="005320FB" w:rsidRDefault="00453010" w:rsidP="00721AFF">
            <w:pPr>
              <w:tabs>
                <w:tab w:val="left" w:pos="4088"/>
              </w:tabs>
              <w:ind w:firstLine="709"/>
              <w:jc w:val="both"/>
              <w:rPr>
                <w:iCs/>
                <w:sz w:val="18"/>
                <w:szCs w:val="26"/>
                <w:lang w:eastAsia="ru-RU"/>
              </w:rPr>
            </w:pPr>
          </w:p>
        </w:tc>
        <w:tc>
          <w:tcPr>
            <w:tcW w:w="3260" w:type="dxa"/>
            <w:vMerge/>
          </w:tcPr>
          <w:p w:rsidR="00453010" w:rsidRPr="005320FB" w:rsidRDefault="00453010" w:rsidP="00721AFF">
            <w:pPr>
              <w:tabs>
                <w:tab w:val="left" w:pos="4088"/>
              </w:tabs>
              <w:ind w:firstLine="709"/>
              <w:jc w:val="both"/>
              <w:rPr>
                <w:iCs/>
                <w:sz w:val="18"/>
                <w:szCs w:val="26"/>
                <w:lang w:eastAsia="ru-RU"/>
              </w:rPr>
            </w:pPr>
          </w:p>
        </w:tc>
      </w:tr>
    </w:tbl>
    <w:p w:rsidR="00893282" w:rsidRPr="005320FB" w:rsidRDefault="00893282" w:rsidP="00721AFF">
      <w:pPr>
        <w:tabs>
          <w:tab w:val="left" w:pos="4088"/>
        </w:tabs>
        <w:jc w:val="both"/>
        <w:rPr>
          <w:i/>
          <w:sz w:val="18"/>
          <w:szCs w:val="26"/>
        </w:rPr>
      </w:pPr>
    </w:p>
    <w:p w:rsidR="00893282" w:rsidRPr="005320FB" w:rsidRDefault="00893282" w:rsidP="00721AFF">
      <w:pPr>
        <w:tabs>
          <w:tab w:val="left" w:pos="4088"/>
        </w:tabs>
        <w:ind w:firstLine="709"/>
        <w:jc w:val="center"/>
        <w:rPr>
          <w:b/>
          <w:sz w:val="18"/>
          <w:szCs w:val="26"/>
        </w:rPr>
      </w:pPr>
      <w:r w:rsidRPr="005320FB">
        <w:rPr>
          <w:b/>
          <w:sz w:val="18"/>
          <w:szCs w:val="26"/>
        </w:rPr>
        <w:t>ГВЭ</w:t>
      </w:r>
    </w:p>
    <w:tbl>
      <w:tblPr>
        <w:tblStyle w:val="52"/>
        <w:tblW w:w="4881" w:type="pct"/>
        <w:tblLook w:val="04A0"/>
      </w:tblPr>
      <w:tblGrid>
        <w:gridCol w:w="4303"/>
        <w:gridCol w:w="3213"/>
        <w:gridCol w:w="3489"/>
      </w:tblGrid>
      <w:tr w:rsidR="00453010" w:rsidRPr="005320FB" w:rsidTr="00A3256E">
        <w:trPr>
          <w:tblHeader/>
        </w:trPr>
        <w:tc>
          <w:tcPr>
            <w:tcW w:w="1955" w:type="pct"/>
            <w:vAlign w:val="center"/>
          </w:tcPr>
          <w:p w:rsidR="00C4297E" w:rsidRPr="005320FB" w:rsidRDefault="00453010" w:rsidP="00721AFF">
            <w:pPr>
              <w:tabs>
                <w:tab w:val="left" w:pos="4088"/>
              </w:tabs>
              <w:jc w:val="center"/>
              <w:rPr>
                <w:b/>
                <w:iCs/>
                <w:sz w:val="18"/>
                <w:szCs w:val="26"/>
                <w:lang w:eastAsia="ru-RU"/>
              </w:rPr>
            </w:pPr>
            <w:r w:rsidRPr="005320FB">
              <w:rPr>
                <w:b/>
                <w:iCs/>
                <w:sz w:val="18"/>
                <w:szCs w:val="26"/>
                <w:lang w:eastAsia="ru-RU"/>
              </w:rPr>
              <w:t>Название</w:t>
            </w:r>
          </w:p>
          <w:p w:rsidR="00453010" w:rsidRPr="005320FB" w:rsidRDefault="00453010" w:rsidP="00721AFF">
            <w:pPr>
              <w:tabs>
                <w:tab w:val="left" w:pos="4088"/>
              </w:tabs>
              <w:jc w:val="center"/>
              <w:rPr>
                <w:b/>
                <w:iCs/>
                <w:sz w:val="18"/>
                <w:szCs w:val="26"/>
              </w:rPr>
            </w:pPr>
            <w:r w:rsidRPr="005320FB">
              <w:rPr>
                <w:b/>
                <w:iCs/>
                <w:sz w:val="18"/>
                <w:szCs w:val="26"/>
                <w:lang w:eastAsia="ru-RU"/>
              </w:rPr>
              <w:t>учебного предмета</w:t>
            </w:r>
          </w:p>
        </w:tc>
        <w:tc>
          <w:tcPr>
            <w:tcW w:w="1460" w:type="pct"/>
            <w:vAlign w:val="center"/>
          </w:tcPr>
          <w:p w:rsidR="00453010" w:rsidRPr="005320FB" w:rsidRDefault="00453010" w:rsidP="00721AFF">
            <w:pPr>
              <w:tabs>
                <w:tab w:val="left" w:pos="4088"/>
              </w:tabs>
              <w:jc w:val="center"/>
              <w:rPr>
                <w:b/>
                <w:iCs/>
                <w:sz w:val="18"/>
                <w:szCs w:val="26"/>
                <w:lang w:eastAsia="ru-RU"/>
              </w:rPr>
            </w:pPr>
            <w:r w:rsidRPr="005320FB">
              <w:rPr>
                <w:b/>
                <w:iCs/>
                <w:sz w:val="18"/>
                <w:szCs w:val="26"/>
                <w:lang w:eastAsia="ru-RU"/>
              </w:rPr>
              <w:t>Продолжительность выполнения экзаменационной работы</w:t>
            </w:r>
          </w:p>
        </w:tc>
        <w:tc>
          <w:tcPr>
            <w:tcW w:w="1586" w:type="pct"/>
            <w:vAlign w:val="center"/>
          </w:tcPr>
          <w:p w:rsidR="00453010" w:rsidRPr="005320FB" w:rsidRDefault="00453010" w:rsidP="00721AFF">
            <w:pPr>
              <w:tabs>
                <w:tab w:val="left" w:pos="4088"/>
              </w:tabs>
              <w:jc w:val="center"/>
              <w:rPr>
                <w:b/>
                <w:iCs/>
                <w:sz w:val="18"/>
                <w:szCs w:val="26"/>
                <w:lang w:eastAsia="ru-RU"/>
              </w:rPr>
            </w:pPr>
            <w:r w:rsidRPr="005320FB">
              <w:rPr>
                <w:b/>
                <w:iCs/>
                <w:sz w:val="18"/>
                <w:szCs w:val="26"/>
                <w:lang w:eastAsia="ru-RU"/>
              </w:rPr>
              <w:t xml:space="preserve">Продолжительность выполнения экзаменационной работы участниками </w:t>
            </w:r>
            <w:r w:rsidR="008A68B0" w:rsidRPr="005320FB">
              <w:rPr>
                <w:b/>
                <w:iCs/>
                <w:sz w:val="18"/>
                <w:szCs w:val="26"/>
                <w:lang w:eastAsia="ru-RU"/>
              </w:rPr>
              <w:t>ГВЭ</w:t>
            </w:r>
            <w:r w:rsidRPr="005320FB">
              <w:rPr>
                <w:b/>
                <w:iCs/>
                <w:sz w:val="18"/>
                <w:szCs w:val="26"/>
                <w:lang w:eastAsia="ru-RU"/>
              </w:rPr>
              <w:t xml:space="preserve"> </w:t>
            </w:r>
            <w:r w:rsidR="00F22CF3" w:rsidRPr="005320FB">
              <w:rPr>
                <w:b/>
                <w:iCs/>
                <w:sz w:val="18"/>
                <w:szCs w:val="26"/>
                <w:lang w:eastAsia="ru-RU"/>
              </w:rPr>
              <w:t xml:space="preserve"> - обучающимися </w:t>
            </w:r>
            <w:r w:rsidRPr="005320FB">
              <w:rPr>
                <w:b/>
                <w:iCs/>
                <w:sz w:val="18"/>
                <w:szCs w:val="26"/>
                <w:lang w:eastAsia="ru-RU"/>
              </w:rPr>
              <w:t>с ОВЗ</w:t>
            </w: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Обществознание</w:t>
            </w:r>
          </w:p>
        </w:tc>
        <w:tc>
          <w:tcPr>
            <w:tcW w:w="1460" w:type="pc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3 часа 30 минут</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(210 минут)</w:t>
            </w:r>
          </w:p>
        </w:tc>
        <w:tc>
          <w:tcPr>
            <w:tcW w:w="1586" w:type="pc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5 часов</w:t>
            </w: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Биология</w:t>
            </w:r>
          </w:p>
        </w:tc>
        <w:tc>
          <w:tcPr>
            <w:tcW w:w="1460"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3 часа</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(180 минут)</w:t>
            </w:r>
          </w:p>
        </w:tc>
        <w:tc>
          <w:tcPr>
            <w:tcW w:w="1586"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4 часа 30 минут</w:t>
            </w: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Литература</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История</w:t>
            </w:r>
          </w:p>
        </w:tc>
        <w:tc>
          <w:tcPr>
            <w:tcW w:w="1460"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2 часа 30 минут</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(150 минут)</w:t>
            </w:r>
          </w:p>
        </w:tc>
        <w:tc>
          <w:tcPr>
            <w:tcW w:w="1586"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4 часа</w:t>
            </w:r>
          </w:p>
        </w:tc>
      </w:tr>
      <w:tr w:rsidR="00453010" w:rsidRPr="005320FB" w:rsidTr="00A3256E">
        <w:trPr>
          <w:trHeight w:val="330"/>
        </w:trPr>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Химия</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rPr>
          <w:trHeight w:val="270"/>
        </w:trPr>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Физика</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rPr>
          <w:trHeight w:val="270"/>
        </w:trPr>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География</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rPr>
          <w:trHeight w:val="270"/>
        </w:trPr>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Иностранные языки</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Информатика и информационно-коммуникационные технологии (ИКТ)</w:t>
            </w:r>
          </w:p>
        </w:tc>
        <w:tc>
          <w:tcPr>
            <w:tcW w:w="1460" w:type="pct"/>
            <w:vMerge/>
          </w:tcPr>
          <w:p w:rsidR="00453010" w:rsidRPr="005320FB" w:rsidRDefault="00453010" w:rsidP="00721AFF">
            <w:pPr>
              <w:tabs>
                <w:tab w:val="left" w:pos="4088"/>
              </w:tabs>
              <w:jc w:val="center"/>
              <w:rPr>
                <w:iCs/>
                <w:sz w:val="18"/>
                <w:szCs w:val="26"/>
                <w:lang w:eastAsia="ru-RU"/>
              </w:rPr>
            </w:pPr>
          </w:p>
        </w:tc>
        <w:tc>
          <w:tcPr>
            <w:tcW w:w="1586" w:type="pct"/>
            <w:vMerge/>
          </w:tcPr>
          <w:p w:rsidR="00453010" w:rsidRPr="005320FB" w:rsidRDefault="00453010" w:rsidP="00721AFF">
            <w:pPr>
              <w:tabs>
                <w:tab w:val="left" w:pos="4088"/>
              </w:tabs>
              <w:jc w:val="center"/>
              <w:rPr>
                <w:iCs/>
                <w:sz w:val="18"/>
                <w:szCs w:val="26"/>
                <w:lang w:eastAsia="ru-RU"/>
              </w:rPr>
            </w:pP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Математика</w:t>
            </w:r>
          </w:p>
        </w:tc>
        <w:tc>
          <w:tcPr>
            <w:tcW w:w="1460"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3 часа 55 минут</w:t>
            </w:r>
          </w:p>
          <w:p w:rsidR="00453010" w:rsidRPr="005320FB" w:rsidRDefault="00453010" w:rsidP="00721AFF">
            <w:pPr>
              <w:tabs>
                <w:tab w:val="left" w:pos="4088"/>
              </w:tabs>
              <w:jc w:val="center"/>
              <w:rPr>
                <w:iCs/>
                <w:sz w:val="18"/>
                <w:szCs w:val="26"/>
                <w:lang w:eastAsia="ru-RU"/>
              </w:rPr>
            </w:pPr>
            <w:r w:rsidRPr="005320FB">
              <w:rPr>
                <w:iCs/>
                <w:sz w:val="18"/>
                <w:szCs w:val="26"/>
                <w:lang w:eastAsia="ru-RU"/>
              </w:rPr>
              <w:t>(235 минут)</w:t>
            </w:r>
          </w:p>
        </w:tc>
        <w:tc>
          <w:tcPr>
            <w:tcW w:w="1586" w:type="pct"/>
            <w:vMerge w:val="restart"/>
          </w:tcPr>
          <w:p w:rsidR="00453010" w:rsidRPr="005320FB" w:rsidRDefault="00453010" w:rsidP="00721AFF">
            <w:pPr>
              <w:tabs>
                <w:tab w:val="left" w:pos="4088"/>
              </w:tabs>
              <w:jc w:val="center"/>
              <w:rPr>
                <w:iCs/>
                <w:sz w:val="18"/>
                <w:szCs w:val="26"/>
                <w:lang w:eastAsia="ru-RU"/>
              </w:rPr>
            </w:pPr>
            <w:r w:rsidRPr="005320FB">
              <w:rPr>
                <w:iCs/>
                <w:sz w:val="18"/>
                <w:szCs w:val="26"/>
                <w:lang w:eastAsia="ru-RU"/>
              </w:rPr>
              <w:t>5 часов 25 минут</w:t>
            </w:r>
          </w:p>
        </w:tc>
      </w:tr>
      <w:tr w:rsidR="00453010" w:rsidRPr="005320FB" w:rsidTr="00A3256E">
        <w:tc>
          <w:tcPr>
            <w:tcW w:w="1955" w:type="pct"/>
          </w:tcPr>
          <w:p w:rsidR="00453010" w:rsidRPr="005320FB" w:rsidRDefault="00453010" w:rsidP="00721AFF">
            <w:pPr>
              <w:tabs>
                <w:tab w:val="left" w:pos="4088"/>
              </w:tabs>
              <w:jc w:val="center"/>
              <w:rPr>
                <w:iCs/>
                <w:sz w:val="18"/>
                <w:szCs w:val="26"/>
              </w:rPr>
            </w:pPr>
            <w:r w:rsidRPr="005320FB">
              <w:rPr>
                <w:iCs/>
                <w:sz w:val="18"/>
                <w:szCs w:val="26"/>
                <w:lang w:eastAsia="ru-RU"/>
              </w:rPr>
              <w:t>Русский язык</w:t>
            </w:r>
          </w:p>
        </w:tc>
        <w:tc>
          <w:tcPr>
            <w:tcW w:w="1460" w:type="pct"/>
            <w:vMerge/>
          </w:tcPr>
          <w:p w:rsidR="00453010" w:rsidRPr="005320FB" w:rsidRDefault="00453010" w:rsidP="00721AFF">
            <w:pPr>
              <w:tabs>
                <w:tab w:val="left" w:pos="4088"/>
              </w:tabs>
              <w:ind w:firstLine="709"/>
              <w:jc w:val="both"/>
              <w:rPr>
                <w:iCs/>
                <w:sz w:val="18"/>
                <w:szCs w:val="26"/>
                <w:lang w:eastAsia="ru-RU"/>
              </w:rPr>
            </w:pPr>
          </w:p>
        </w:tc>
        <w:tc>
          <w:tcPr>
            <w:tcW w:w="1586" w:type="pct"/>
            <w:vMerge/>
          </w:tcPr>
          <w:p w:rsidR="00453010" w:rsidRPr="005320FB" w:rsidRDefault="00453010" w:rsidP="00721AFF">
            <w:pPr>
              <w:tabs>
                <w:tab w:val="left" w:pos="4088"/>
              </w:tabs>
              <w:ind w:firstLine="709"/>
              <w:jc w:val="both"/>
              <w:rPr>
                <w:iCs/>
                <w:sz w:val="18"/>
                <w:szCs w:val="26"/>
                <w:lang w:eastAsia="ru-RU"/>
              </w:rPr>
            </w:pPr>
          </w:p>
        </w:tc>
      </w:tr>
    </w:tbl>
    <w:p w:rsidR="00B61B8C" w:rsidRPr="005320FB" w:rsidRDefault="00B61B8C" w:rsidP="00721AFF">
      <w:pPr>
        <w:tabs>
          <w:tab w:val="left" w:pos="4088"/>
        </w:tabs>
        <w:spacing w:before="120"/>
        <w:ind w:firstLine="851"/>
        <w:jc w:val="both"/>
        <w:rPr>
          <w:b/>
          <w:sz w:val="18"/>
          <w:szCs w:val="26"/>
        </w:rPr>
      </w:pPr>
    </w:p>
    <w:p w:rsidR="00C4297E" w:rsidRPr="005320FB" w:rsidRDefault="00FE4A4B" w:rsidP="00721AFF">
      <w:pPr>
        <w:tabs>
          <w:tab w:val="left" w:pos="4088"/>
        </w:tabs>
        <w:spacing w:before="120"/>
        <w:ind w:firstLine="851"/>
        <w:jc w:val="both"/>
        <w:rPr>
          <w:b/>
          <w:sz w:val="18"/>
          <w:szCs w:val="26"/>
        </w:rPr>
      </w:pPr>
      <w:r w:rsidRPr="005320FB">
        <w:rPr>
          <w:b/>
          <w:sz w:val="18"/>
          <w:szCs w:val="26"/>
        </w:rPr>
        <w:t>Во время экзамена организатор</w:t>
      </w:r>
      <w:r w:rsidR="00E20F2F" w:rsidRPr="005320FB">
        <w:rPr>
          <w:b/>
          <w:sz w:val="18"/>
          <w:szCs w:val="26"/>
        </w:rPr>
        <w:t xml:space="preserve"> в </w:t>
      </w:r>
      <w:r w:rsidR="00A053A6" w:rsidRPr="005320FB">
        <w:rPr>
          <w:b/>
          <w:sz w:val="18"/>
          <w:szCs w:val="26"/>
        </w:rPr>
        <w:t>а</w:t>
      </w:r>
      <w:r w:rsidRPr="005320FB">
        <w:rPr>
          <w:b/>
          <w:sz w:val="18"/>
          <w:szCs w:val="26"/>
        </w:rPr>
        <w:t>удитории должен:</w:t>
      </w:r>
    </w:p>
    <w:p w:rsidR="00044167" w:rsidRPr="005320FB" w:rsidRDefault="00C4297E" w:rsidP="00721AFF">
      <w:pPr>
        <w:tabs>
          <w:tab w:val="left" w:pos="4088"/>
        </w:tabs>
        <w:ind w:firstLine="851"/>
        <w:jc w:val="both"/>
        <w:rPr>
          <w:b/>
          <w:sz w:val="18"/>
          <w:szCs w:val="26"/>
        </w:rPr>
      </w:pPr>
      <w:r w:rsidRPr="005320FB">
        <w:rPr>
          <w:sz w:val="18"/>
          <w:szCs w:val="26"/>
        </w:rPr>
        <w:t>1)</w:t>
      </w:r>
      <w:r w:rsidRPr="005320FB">
        <w:rPr>
          <w:b/>
          <w:sz w:val="18"/>
          <w:szCs w:val="26"/>
        </w:rPr>
        <w:t xml:space="preserve"> </w:t>
      </w:r>
      <w:r w:rsidR="00FE4A4B" w:rsidRPr="005320FB">
        <w:rPr>
          <w:sz w:val="18"/>
          <w:szCs w:val="26"/>
        </w:rPr>
        <w:t>Следить</w:t>
      </w:r>
      <w:r w:rsidR="00E20F2F" w:rsidRPr="005320FB">
        <w:rPr>
          <w:sz w:val="18"/>
          <w:szCs w:val="26"/>
        </w:rPr>
        <w:t xml:space="preserve"> за </w:t>
      </w:r>
      <w:r w:rsidR="00A053A6" w:rsidRPr="005320FB">
        <w:rPr>
          <w:sz w:val="18"/>
          <w:szCs w:val="26"/>
        </w:rPr>
        <w:t>п</w:t>
      </w:r>
      <w:r w:rsidR="00FE4A4B" w:rsidRPr="005320FB">
        <w:rPr>
          <w:sz w:val="18"/>
          <w:szCs w:val="26"/>
        </w:rPr>
        <w:t>орядком</w:t>
      </w:r>
      <w:r w:rsidR="00E20F2F" w:rsidRPr="005320FB">
        <w:rPr>
          <w:sz w:val="18"/>
          <w:szCs w:val="26"/>
        </w:rPr>
        <w:t xml:space="preserve"> в </w:t>
      </w:r>
      <w:r w:rsidR="00A053A6" w:rsidRPr="005320FB">
        <w:rPr>
          <w:sz w:val="18"/>
          <w:szCs w:val="26"/>
        </w:rPr>
        <w:t>а</w:t>
      </w:r>
      <w:r w:rsidR="00FE4A4B" w:rsidRPr="005320FB">
        <w:rPr>
          <w:sz w:val="18"/>
          <w:szCs w:val="26"/>
        </w:rPr>
        <w:t>удитории</w:t>
      </w:r>
      <w:r w:rsidR="00E20F2F" w:rsidRPr="005320FB">
        <w:rPr>
          <w:sz w:val="18"/>
          <w:szCs w:val="26"/>
        </w:rPr>
        <w:t xml:space="preserve"> и </w:t>
      </w:r>
      <w:r w:rsidR="00A053A6" w:rsidRPr="005320FB">
        <w:rPr>
          <w:sz w:val="18"/>
          <w:szCs w:val="26"/>
        </w:rPr>
        <w:t>н</w:t>
      </w:r>
      <w:r w:rsidR="00FE4A4B" w:rsidRPr="005320FB">
        <w:rPr>
          <w:sz w:val="18"/>
          <w:szCs w:val="26"/>
        </w:rPr>
        <w:t>е допускать:</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разговор</w:t>
      </w:r>
      <w:r w:rsidR="00B12722" w:rsidRPr="005320FB">
        <w:rPr>
          <w:sz w:val="18"/>
          <w:szCs w:val="26"/>
        </w:rPr>
        <w:t>ов</w:t>
      </w:r>
      <w:r w:rsidR="00E20F2F" w:rsidRPr="005320FB">
        <w:rPr>
          <w:sz w:val="18"/>
          <w:szCs w:val="26"/>
        </w:rPr>
        <w:t xml:space="preserve"> </w:t>
      </w:r>
      <w:r w:rsidRPr="005320FB">
        <w:rPr>
          <w:sz w:val="18"/>
          <w:szCs w:val="26"/>
        </w:rPr>
        <w:t xml:space="preserve">участников </w:t>
      </w:r>
      <w:r w:rsidR="00E07590" w:rsidRPr="005320FB">
        <w:rPr>
          <w:sz w:val="18"/>
          <w:szCs w:val="26"/>
        </w:rPr>
        <w:t xml:space="preserve">ГИА </w:t>
      </w:r>
      <w:r w:rsidRPr="005320FB">
        <w:rPr>
          <w:sz w:val="18"/>
          <w:szCs w:val="26"/>
        </w:rPr>
        <w:t>между собой;</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обмен</w:t>
      </w:r>
      <w:r w:rsidR="00B12722" w:rsidRPr="005320FB">
        <w:rPr>
          <w:sz w:val="18"/>
          <w:szCs w:val="26"/>
        </w:rPr>
        <w:t>а</w:t>
      </w:r>
      <w:r w:rsidRPr="005320FB">
        <w:rPr>
          <w:sz w:val="18"/>
          <w:szCs w:val="26"/>
        </w:rPr>
        <w:t xml:space="preserve"> любыми материалами</w:t>
      </w:r>
      <w:r w:rsidR="00E20F2F" w:rsidRPr="005320FB">
        <w:rPr>
          <w:sz w:val="18"/>
          <w:szCs w:val="26"/>
        </w:rPr>
        <w:t xml:space="preserve"> и </w:t>
      </w:r>
      <w:r w:rsidR="00A053A6" w:rsidRPr="005320FB">
        <w:rPr>
          <w:sz w:val="18"/>
          <w:szCs w:val="26"/>
        </w:rPr>
        <w:t>п</w:t>
      </w:r>
      <w:r w:rsidRPr="005320FB">
        <w:rPr>
          <w:sz w:val="18"/>
          <w:szCs w:val="26"/>
        </w:rPr>
        <w:t xml:space="preserve">редметами между участниками </w:t>
      </w:r>
      <w:r w:rsidR="00E07590" w:rsidRPr="005320FB">
        <w:rPr>
          <w:sz w:val="18"/>
          <w:szCs w:val="26"/>
        </w:rPr>
        <w:t>ГИА</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наличи</w:t>
      </w:r>
      <w:r w:rsidR="00B12722" w:rsidRPr="005320FB">
        <w:rPr>
          <w:sz w:val="18"/>
          <w:szCs w:val="26"/>
        </w:rPr>
        <w:t>я</w:t>
      </w:r>
      <w:r w:rsidRPr="005320FB">
        <w:rPr>
          <w:sz w:val="18"/>
          <w:szCs w:val="26"/>
        </w:rPr>
        <w:t xml:space="preserve"> средств связи, электронно-вычислительной техники, фото</w:t>
      </w:r>
      <w:r w:rsidR="00B11039" w:rsidRPr="005320FB">
        <w:rPr>
          <w:sz w:val="18"/>
          <w:szCs w:val="26"/>
        </w:rPr>
        <w:t>-</w:t>
      </w:r>
      <w:r w:rsidRPr="005320FB">
        <w:rPr>
          <w:sz w:val="18"/>
          <w:szCs w:val="26"/>
        </w:rPr>
        <w:t>, ауди</w:t>
      </w:r>
      <w:proofErr w:type="gramStart"/>
      <w:r w:rsidRPr="005320FB">
        <w:rPr>
          <w:sz w:val="18"/>
          <w:szCs w:val="26"/>
        </w:rPr>
        <w:t>о</w:t>
      </w:r>
      <w:r w:rsidR="00C8211E" w:rsidRPr="005320FB">
        <w:rPr>
          <w:sz w:val="18"/>
          <w:szCs w:val="26"/>
        </w:rPr>
        <w:t>-</w:t>
      </w:r>
      <w:proofErr w:type="gramEnd"/>
      <w:r w:rsidR="00A053A6" w:rsidRPr="005320FB">
        <w:rPr>
          <w:sz w:val="18"/>
          <w:szCs w:val="26"/>
        </w:rPr>
        <w:t xml:space="preserve"> </w:t>
      </w:r>
      <w:r w:rsidR="00987B5B" w:rsidRPr="005320FB">
        <w:rPr>
          <w:sz w:val="18"/>
          <w:szCs w:val="26"/>
        </w:rPr>
        <w:br/>
      </w:r>
      <w:r w:rsidR="00A053A6" w:rsidRPr="005320FB">
        <w:rPr>
          <w:sz w:val="18"/>
          <w:szCs w:val="26"/>
        </w:rPr>
        <w:t>и</w:t>
      </w:r>
      <w:r w:rsidR="00E20F2F" w:rsidRPr="005320FB">
        <w:rPr>
          <w:sz w:val="18"/>
          <w:szCs w:val="26"/>
        </w:rPr>
        <w:t xml:space="preserve"> </w:t>
      </w:r>
      <w:r w:rsidR="00A053A6" w:rsidRPr="005320FB">
        <w:rPr>
          <w:sz w:val="18"/>
          <w:szCs w:val="26"/>
        </w:rPr>
        <w:t>в</w:t>
      </w:r>
      <w:r w:rsidRPr="005320FB">
        <w:rPr>
          <w:sz w:val="18"/>
          <w:szCs w:val="26"/>
        </w:rPr>
        <w:t>идеоаппаратуры, справочных материалов, кроме разрешенных, которые содержатся</w:t>
      </w:r>
      <w:r w:rsidR="00E20F2F" w:rsidRPr="005320FB">
        <w:rPr>
          <w:sz w:val="18"/>
          <w:szCs w:val="26"/>
        </w:rPr>
        <w:t xml:space="preserve"> </w:t>
      </w:r>
      <w:r w:rsidR="00987B5B" w:rsidRPr="005320FB">
        <w:rPr>
          <w:sz w:val="18"/>
          <w:szCs w:val="26"/>
        </w:rPr>
        <w:br/>
      </w:r>
      <w:r w:rsidR="00E20F2F" w:rsidRPr="005320FB">
        <w:rPr>
          <w:sz w:val="18"/>
          <w:szCs w:val="26"/>
        </w:rPr>
        <w:t xml:space="preserve">в </w:t>
      </w:r>
      <w:r w:rsidR="00A053A6" w:rsidRPr="005320FB">
        <w:rPr>
          <w:sz w:val="18"/>
          <w:szCs w:val="26"/>
        </w:rPr>
        <w:t>К</w:t>
      </w:r>
      <w:r w:rsidRPr="005320FB">
        <w:rPr>
          <w:sz w:val="18"/>
          <w:szCs w:val="26"/>
        </w:rPr>
        <w:t>ИМ, письменных заметок</w:t>
      </w:r>
      <w:r w:rsidR="00E20F2F" w:rsidRPr="005320FB">
        <w:rPr>
          <w:sz w:val="18"/>
          <w:szCs w:val="26"/>
        </w:rPr>
        <w:t xml:space="preserve"> и </w:t>
      </w:r>
      <w:r w:rsidR="00A053A6" w:rsidRPr="005320FB">
        <w:rPr>
          <w:sz w:val="18"/>
          <w:szCs w:val="26"/>
        </w:rPr>
        <w:t>и</w:t>
      </w:r>
      <w:r w:rsidRPr="005320FB">
        <w:rPr>
          <w:sz w:val="18"/>
          <w:szCs w:val="26"/>
        </w:rPr>
        <w:t>ных средств хранения</w:t>
      </w:r>
      <w:r w:rsidR="00E20F2F" w:rsidRPr="005320FB">
        <w:rPr>
          <w:sz w:val="18"/>
          <w:szCs w:val="26"/>
        </w:rPr>
        <w:t xml:space="preserve"> и </w:t>
      </w:r>
      <w:r w:rsidR="00A053A6" w:rsidRPr="005320FB">
        <w:rPr>
          <w:sz w:val="18"/>
          <w:szCs w:val="26"/>
        </w:rPr>
        <w:t>п</w:t>
      </w:r>
      <w:r w:rsidRPr="005320FB">
        <w:rPr>
          <w:sz w:val="18"/>
          <w:szCs w:val="26"/>
        </w:rPr>
        <w:t>ередачи информации;</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произвольн</w:t>
      </w:r>
      <w:r w:rsidR="00B12722" w:rsidRPr="005320FB">
        <w:rPr>
          <w:sz w:val="18"/>
          <w:szCs w:val="26"/>
        </w:rPr>
        <w:t>ого</w:t>
      </w:r>
      <w:r w:rsidRPr="005320FB">
        <w:rPr>
          <w:sz w:val="18"/>
          <w:szCs w:val="26"/>
        </w:rPr>
        <w:t xml:space="preserve"> выход</w:t>
      </w:r>
      <w:r w:rsidR="00B12722" w:rsidRPr="005320FB">
        <w:rPr>
          <w:sz w:val="18"/>
          <w:szCs w:val="26"/>
        </w:rPr>
        <w:t>а</w:t>
      </w:r>
      <w:r w:rsidRPr="005320FB">
        <w:rPr>
          <w:sz w:val="18"/>
          <w:szCs w:val="26"/>
        </w:rPr>
        <w:t xml:space="preserve"> участника </w:t>
      </w:r>
      <w:r w:rsidR="00E07590" w:rsidRPr="005320FB">
        <w:rPr>
          <w:sz w:val="18"/>
          <w:szCs w:val="26"/>
        </w:rPr>
        <w:t xml:space="preserve">ГИА </w:t>
      </w:r>
      <w:r w:rsidR="00E20F2F" w:rsidRPr="005320FB">
        <w:rPr>
          <w:sz w:val="18"/>
          <w:szCs w:val="26"/>
        </w:rPr>
        <w:t xml:space="preserve">из </w:t>
      </w:r>
      <w:r w:rsidR="00A053A6" w:rsidRPr="005320FB">
        <w:rPr>
          <w:sz w:val="18"/>
          <w:szCs w:val="26"/>
        </w:rPr>
        <w:t>а</w:t>
      </w:r>
      <w:r w:rsidRPr="005320FB">
        <w:rPr>
          <w:sz w:val="18"/>
          <w:szCs w:val="26"/>
        </w:rPr>
        <w:t>удитории</w:t>
      </w:r>
      <w:r w:rsidR="00E20F2F" w:rsidRPr="005320FB">
        <w:rPr>
          <w:sz w:val="18"/>
          <w:szCs w:val="26"/>
        </w:rPr>
        <w:t xml:space="preserve"> и </w:t>
      </w:r>
      <w:r w:rsidR="00A053A6" w:rsidRPr="005320FB">
        <w:rPr>
          <w:sz w:val="18"/>
          <w:szCs w:val="26"/>
        </w:rPr>
        <w:t>п</w:t>
      </w:r>
      <w:r w:rsidRPr="005320FB">
        <w:rPr>
          <w:sz w:val="18"/>
          <w:szCs w:val="26"/>
        </w:rPr>
        <w:t>еремещения</w:t>
      </w:r>
      <w:r w:rsidR="00E20F2F" w:rsidRPr="005320FB">
        <w:rPr>
          <w:sz w:val="18"/>
          <w:szCs w:val="26"/>
        </w:rPr>
        <w:t xml:space="preserve"> по </w:t>
      </w:r>
      <w:r w:rsidR="00A053A6" w:rsidRPr="005320FB">
        <w:rPr>
          <w:sz w:val="18"/>
          <w:szCs w:val="26"/>
        </w:rPr>
        <w:t>П</w:t>
      </w:r>
      <w:r w:rsidRPr="005320FB">
        <w:rPr>
          <w:sz w:val="18"/>
          <w:szCs w:val="26"/>
        </w:rPr>
        <w:t>ПЭ без сопровождения организатора вне аудитории;</w:t>
      </w:r>
    </w:p>
    <w:p w:rsidR="00B12722" w:rsidRPr="005320FB" w:rsidRDefault="00E20F2F" w:rsidP="00721AFF">
      <w:pPr>
        <w:pStyle w:val="afb"/>
        <w:numPr>
          <w:ilvl w:val="0"/>
          <w:numId w:val="14"/>
        </w:numPr>
        <w:tabs>
          <w:tab w:val="left" w:pos="1134"/>
        </w:tabs>
        <w:ind w:left="0" w:firstLine="851"/>
        <w:jc w:val="both"/>
        <w:rPr>
          <w:sz w:val="18"/>
          <w:szCs w:val="26"/>
        </w:rPr>
      </w:pPr>
      <w:r w:rsidRPr="005320FB">
        <w:rPr>
          <w:sz w:val="18"/>
          <w:szCs w:val="26"/>
        </w:rPr>
        <w:t xml:space="preserve">выноса из </w:t>
      </w:r>
      <w:r w:rsidR="00B12722" w:rsidRPr="005320FB">
        <w:rPr>
          <w:sz w:val="18"/>
          <w:szCs w:val="26"/>
        </w:rPr>
        <w:t>аудиторий и</w:t>
      </w:r>
      <w:r w:rsidRPr="005320FB">
        <w:rPr>
          <w:sz w:val="18"/>
          <w:szCs w:val="26"/>
        </w:rPr>
        <w:t xml:space="preserve"> ППЭ ЭМ </w:t>
      </w:r>
      <w:r w:rsidR="00B12722" w:rsidRPr="005320FB">
        <w:rPr>
          <w:sz w:val="18"/>
          <w:szCs w:val="26"/>
        </w:rPr>
        <w:t>на бумажном или электронном носителях, фотогра</w:t>
      </w:r>
      <w:r w:rsidRPr="005320FB">
        <w:rPr>
          <w:sz w:val="18"/>
          <w:szCs w:val="26"/>
        </w:rPr>
        <w:t xml:space="preserve">фирования ЭМ участниками ГИА, а </w:t>
      </w:r>
      <w:r w:rsidR="00B12722" w:rsidRPr="005320FB">
        <w:rPr>
          <w:sz w:val="18"/>
          <w:szCs w:val="26"/>
        </w:rPr>
        <w:t>также ассистентами или техническими специалистами.</w:t>
      </w:r>
    </w:p>
    <w:p w:rsidR="00FE0CBB" w:rsidRPr="005320FB" w:rsidRDefault="00B12722" w:rsidP="00721AFF">
      <w:pPr>
        <w:ind w:firstLine="851"/>
        <w:jc w:val="both"/>
        <w:rPr>
          <w:sz w:val="18"/>
          <w:szCs w:val="26"/>
        </w:rPr>
      </w:pPr>
      <w:r w:rsidRPr="005320FB">
        <w:rPr>
          <w:sz w:val="18"/>
          <w:szCs w:val="26"/>
        </w:rPr>
        <w:t xml:space="preserve">Также </w:t>
      </w:r>
      <w:r w:rsidR="00FE4A4B" w:rsidRPr="005320FB">
        <w:rPr>
          <w:sz w:val="18"/>
          <w:szCs w:val="26"/>
        </w:rPr>
        <w:t xml:space="preserve">запрещается содействовать участникам </w:t>
      </w:r>
      <w:r w:rsidR="00E07590" w:rsidRPr="005320FB">
        <w:rPr>
          <w:sz w:val="18"/>
          <w:szCs w:val="26"/>
        </w:rPr>
        <w:t>ГИА</w:t>
      </w:r>
      <w:r w:rsidR="00FE4A4B" w:rsidRPr="005320FB">
        <w:rPr>
          <w:sz w:val="18"/>
          <w:szCs w:val="26"/>
        </w:rPr>
        <w:t>,</w:t>
      </w:r>
      <w:r w:rsidR="00E20F2F" w:rsidRPr="005320FB">
        <w:rPr>
          <w:sz w:val="18"/>
          <w:szCs w:val="26"/>
        </w:rPr>
        <w:t xml:space="preserve"> в </w:t>
      </w:r>
      <w:r w:rsidR="00A053A6" w:rsidRPr="005320FB">
        <w:rPr>
          <w:sz w:val="18"/>
          <w:szCs w:val="26"/>
        </w:rPr>
        <w:t>т</w:t>
      </w:r>
      <w:r w:rsidR="00FE4A4B" w:rsidRPr="005320FB">
        <w:rPr>
          <w:sz w:val="18"/>
          <w:szCs w:val="26"/>
        </w:rPr>
        <w:t>ом числе</w:t>
      </w:r>
      <w:r w:rsidR="00E20F2F" w:rsidRPr="005320FB">
        <w:rPr>
          <w:sz w:val="18"/>
          <w:szCs w:val="26"/>
        </w:rPr>
        <w:t xml:space="preserve"> </w:t>
      </w:r>
      <w:proofErr w:type="gramStart"/>
      <w:r w:rsidR="00E20F2F" w:rsidRPr="005320FB">
        <w:rPr>
          <w:sz w:val="18"/>
          <w:szCs w:val="26"/>
        </w:rPr>
        <w:t>в</w:t>
      </w:r>
      <w:proofErr w:type="gramEnd"/>
      <w:r w:rsidR="00E20F2F" w:rsidRPr="005320FB">
        <w:rPr>
          <w:sz w:val="18"/>
          <w:szCs w:val="26"/>
        </w:rPr>
        <w:t xml:space="preserve"> </w:t>
      </w:r>
      <w:r w:rsidR="00A053A6" w:rsidRPr="005320FB">
        <w:rPr>
          <w:sz w:val="18"/>
          <w:szCs w:val="26"/>
        </w:rPr>
        <w:t>п</w:t>
      </w:r>
      <w:r w:rsidR="00FE4A4B" w:rsidRPr="005320FB">
        <w:rPr>
          <w:sz w:val="18"/>
          <w:szCs w:val="26"/>
        </w:rPr>
        <w:t>ередавать</w:t>
      </w:r>
      <w:r w:rsidR="00E20F2F" w:rsidRPr="005320FB">
        <w:rPr>
          <w:sz w:val="18"/>
          <w:szCs w:val="26"/>
        </w:rPr>
        <w:t xml:space="preserve"> </w:t>
      </w:r>
      <w:proofErr w:type="gramStart"/>
      <w:r w:rsidR="00E20F2F" w:rsidRPr="005320FB">
        <w:rPr>
          <w:sz w:val="18"/>
          <w:szCs w:val="26"/>
        </w:rPr>
        <w:t>им</w:t>
      </w:r>
      <w:proofErr w:type="gramEnd"/>
      <w:r w:rsidR="00E20F2F" w:rsidRPr="005320FB">
        <w:rPr>
          <w:sz w:val="18"/>
          <w:szCs w:val="26"/>
        </w:rPr>
        <w:t xml:space="preserve"> </w:t>
      </w:r>
      <w:r w:rsidR="00A053A6" w:rsidRPr="005320FB">
        <w:rPr>
          <w:sz w:val="18"/>
          <w:szCs w:val="26"/>
        </w:rPr>
        <w:t>с</w:t>
      </w:r>
      <w:r w:rsidR="00FE4A4B" w:rsidRPr="005320FB">
        <w:rPr>
          <w:sz w:val="18"/>
          <w:szCs w:val="26"/>
        </w:rPr>
        <w:t>редств</w:t>
      </w:r>
      <w:r w:rsidR="00D772E6" w:rsidRPr="005320FB">
        <w:rPr>
          <w:sz w:val="18"/>
          <w:szCs w:val="26"/>
        </w:rPr>
        <w:t>а</w:t>
      </w:r>
      <w:r w:rsidR="00FE4A4B" w:rsidRPr="005320FB">
        <w:rPr>
          <w:sz w:val="18"/>
          <w:szCs w:val="26"/>
        </w:rPr>
        <w:t xml:space="preserve"> связи, электронно-вычислительную технику, фото, аудио</w:t>
      </w:r>
      <w:r w:rsidR="00C8211E" w:rsidRPr="005320FB">
        <w:rPr>
          <w:sz w:val="18"/>
          <w:szCs w:val="26"/>
        </w:rPr>
        <w:t>-</w:t>
      </w:r>
      <w:r w:rsidR="00E20F2F" w:rsidRPr="005320FB">
        <w:rPr>
          <w:sz w:val="18"/>
          <w:szCs w:val="26"/>
        </w:rPr>
        <w:t xml:space="preserve"> и </w:t>
      </w:r>
      <w:r w:rsidR="00A053A6" w:rsidRPr="005320FB">
        <w:rPr>
          <w:sz w:val="18"/>
          <w:szCs w:val="26"/>
        </w:rPr>
        <w:t>в</w:t>
      </w:r>
      <w:r w:rsidR="00FE4A4B" w:rsidRPr="005320FB">
        <w:rPr>
          <w:sz w:val="18"/>
          <w:szCs w:val="26"/>
        </w:rPr>
        <w:t>идеоаппаратуру, справочные материалы, письменные заметки</w:t>
      </w:r>
      <w:r w:rsidR="00E20F2F" w:rsidRPr="005320FB">
        <w:rPr>
          <w:sz w:val="18"/>
          <w:szCs w:val="26"/>
        </w:rPr>
        <w:t xml:space="preserve"> и </w:t>
      </w:r>
      <w:r w:rsidR="00A053A6" w:rsidRPr="005320FB">
        <w:rPr>
          <w:sz w:val="18"/>
          <w:szCs w:val="26"/>
        </w:rPr>
        <w:t>и</w:t>
      </w:r>
      <w:r w:rsidR="00FE4A4B" w:rsidRPr="005320FB">
        <w:rPr>
          <w:sz w:val="18"/>
          <w:szCs w:val="26"/>
        </w:rPr>
        <w:t>ные средства хранения</w:t>
      </w:r>
      <w:r w:rsidR="00E20F2F" w:rsidRPr="005320FB">
        <w:rPr>
          <w:sz w:val="18"/>
          <w:szCs w:val="26"/>
        </w:rPr>
        <w:t xml:space="preserve"> и </w:t>
      </w:r>
      <w:r w:rsidR="00A053A6" w:rsidRPr="005320FB">
        <w:rPr>
          <w:sz w:val="18"/>
          <w:szCs w:val="26"/>
        </w:rPr>
        <w:t>п</w:t>
      </w:r>
      <w:r w:rsidR="00FE4A4B" w:rsidRPr="005320FB">
        <w:rPr>
          <w:sz w:val="18"/>
          <w:szCs w:val="26"/>
        </w:rPr>
        <w:t>ередачи информации;</w:t>
      </w:r>
    </w:p>
    <w:p w:rsidR="00C63922" w:rsidRPr="005320FB" w:rsidRDefault="00BA3EB8" w:rsidP="00721AFF">
      <w:pPr>
        <w:ind w:firstLine="851"/>
        <w:jc w:val="both"/>
        <w:rPr>
          <w:sz w:val="18"/>
          <w:szCs w:val="26"/>
        </w:rPr>
      </w:pPr>
      <w:r w:rsidRPr="005320FB">
        <w:rPr>
          <w:sz w:val="18"/>
          <w:szCs w:val="26"/>
        </w:rPr>
        <w:t>2) Следить</w:t>
      </w:r>
      <w:r w:rsidR="00E20F2F" w:rsidRPr="005320FB">
        <w:rPr>
          <w:sz w:val="18"/>
          <w:szCs w:val="26"/>
        </w:rPr>
        <w:t xml:space="preserve"> за </w:t>
      </w:r>
      <w:r w:rsidR="00A053A6" w:rsidRPr="005320FB">
        <w:rPr>
          <w:sz w:val="18"/>
          <w:szCs w:val="26"/>
        </w:rPr>
        <w:t>с</w:t>
      </w:r>
      <w:r w:rsidRPr="005320FB">
        <w:rPr>
          <w:sz w:val="18"/>
          <w:szCs w:val="26"/>
        </w:rPr>
        <w:t xml:space="preserve">остоянием участников </w:t>
      </w:r>
      <w:r w:rsidR="00E07590" w:rsidRPr="005320FB">
        <w:rPr>
          <w:sz w:val="18"/>
          <w:szCs w:val="26"/>
        </w:rPr>
        <w:t xml:space="preserve">ГИА </w:t>
      </w:r>
      <w:r w:rsidR="00E20F2F" w:rsidRPr="005320FB">
        <w:rPr>
          <w:sz w:val="18"/>
          <w:szCs w:val="26"/>
        </w:rPr>
        <w:t>и п</w:t>
      </w:r>
      <w:r w:rsidRPr="005320FB">
        <w:rPr>
          <w:sz w:val="18"/>
          <w:szCs w:val="26"/>
        </w:rPr>
        <w:t xml:space="preserve">ри ухудшении самочувствия направлять участников </w:t>
      </w:r>
      <w:r w:rsidR="00E07590" w:rsidRPr="005320FB">
        <w:rPr>
          <w:sz w:val="18"/>
          <w:szCs w:val="26"/>
        </w:rPr>
        <w:t xml:space="preserve">ГИА </w:t>
      </w:r>
      <w:r w:rsidR="00E20F2F" w:rsidRPr="005320FB">
        <w:rPr>
          <w:sz w:val="18"/>
          <w:szCs w:val="26"/>
        </w:rPr>
        <w:t xml:space="preserve">в </w:t>
      </w:r>
      <w:r w:rsidR="00A053A6" w:rsidRPr="005320FB">
        <w:rPr>
          <w:sz w:val="18"/>
          <w:szCs w:val="26"/>
        </w:rPr>
        <w:t>с</w:t>
      </w:r>
      <w:r w:rsidRPr="005320FB">
        <w:rPr>
          <w:sz w:val="18"/>
          <w:szCs w:val="26"/>
        </w:rPr>
        <w:t>опровождении организаторов вне аудиторий</w:t>
      </w:r>
      <w:r w:rsidR="00E20F2F" w:rsidRPr="005320FB">
        <w:rPr>
          <w:sz w:val="18"/>
          <w:szCs w:val="26"/>
        </w:rPr>
        <w:t xml:space="preserve"> </w:t>
      </w:r>
      <w:r w:rsidR="00987B5B" w:rsidRPr="005320FB">
        <w:rPr>
          <w:sz w:val="18"/>
          <w:szCs w:val="26"/>
        </w:rPr>
        <w:br/>
      </w:r>
      <w:r w:rsidR="00E20F2F" w:rsidRPr="005320FB">
        <w:rPr>
          <w:sz w:val="18"/>
          <w:szCs w:val="26"/>
        </w:rPr>
        <w:t xml:space="preserve">в </w:t>
      </w:r>
      <w:r w:rsidR="00A053A6" w:rsidRPr="005320FB">
        <w:rPr>
          <w:sz w:val="18"/>
          <w:szCs w:val="26"/>
        </w:rPr>
        <w:t>м</w:t>
      </w:r>
      <w:r w:rsidR="00FE4A4B" w:rsidRPr="005320FB">
        <w:rPr>
          <w:sz w:val="18"/>
          <w:szCs w:val="26"/>
        </w:rPr>
        <w:t xml:space="preserve">едицинский пункт. </w:t>
      </w:r>
      <w:r w:rsidR="00C63922" w:rsidRPr="005320FB">
        <w:rPr>
          <w:sz w:val="18"/>
          <w:szCs w:val="26"/>
        </w:rPr>
        <w:t xml:space="preserve">Ответственный организатор должен пригласить организатора вне аудитории, который сопроводит такого участника </w:t>
      </w:r>
      <w:r w:rsidR="00E07590" w:rsidRPr="005320FB">
        <w:rPr>
          <w:sz w:val="18"/>
          <w:szCs w:val="26"/>
        </w:rPr>
        <w:t xml:space="preserve">ГИА </w:t>
      </w:r>
      <w:r w:rsidR="00E20F2F" w:rsidRPr="005320FB">
        <w:rPr>
          <w:sz w:val="18"/>
          <w:szCs w:val="26"/>
        </w:rPr>
        <w:t xml:space="preserve">к </w:t>
      </w:r>
      <w:r w:rsidR="00A053A6" w:rsidRPr="005320FB">
        <w:rPr>
          <w:sz w:val="18"/>
          <w:szCs w:val="26"/>
        </w:rPr>
        <w:t>м</w:t>
      </w:r>
      <w:r w:rsidR="00C63922" w:rsidRPr="005320FB">
        <w:rPr>
          <w:sz w:val="18"/>
          <w:szCs w:val="26"/>
        </w:rPr>
        <w:t>едицинскому работнику</w:t>
      </w:r>
      <w:r w:rsidR="00A053A6" w:rsidRPr="005320FB">
        <w:rPr>
          <w:sz w:val="18"/>
          <w:szCs w:val="26"/>
        </w:rPr>
        <w:t xml:space="preserve"> </w:t>
      </w:r>
      <w:r w:rsidR="00987B5B" w:rsidRPr="005320FB">
        <w:rPr>
          <w:sz w:val="18"/>
          <w:szCs w:val="26"/>
        </w:rPr>
        <w:br/>
      </w:r>
      <w:r w:rsidR="00A053A6" w:rsidRPr="005320FB">
        <w:rPr>
          <w:sz w:val="18"/>
          <w:szCs w:val="26"/>
        </w:rPr>
        <w:t>и</w:t>
      </w:r>
      <w:r w:rsidR="00E20F2F" w:rsidRPr="005320FB">
        <w:rPr>
          <w:sz w:val="18"/>
          <w:szCs w:val="26"/>
        </w:rPr>
        <w:t xml:space="preserve"> </w:t>
      </w:r>
      <w:r w:rsidR="00A053A6" w:rsidRPr="005320FB">
        <w:rPr>
          <w:sz w:val="18"/>
          <w:szCs w:val="26"/>
        </w:rPr>
        <w:t>п</w:t>
      </w:r>
      <w:r w:rsidR="00C63922" w:rsidRPr="005320FB">
        <w:rPr>
          <w:sz w:val="18"/>
          <w:szCs w:val="26"/>
        </w:rPr>
        <w:t>ригласит</w:t>
      </w:r>
      <w:r w:rsidR="00E20F2F" w:rsidRPr="005320FB">
        <w:rPr>
          <w:sz w:val="18"/>
          <w:szCs w:val="26"/>
        </w:rPr>
        <w:t xml:space="preserve"> </w:t>
      </w:r>
      <w:r w:rsidR="005A2C05" w:rsidRPr="005320FB">
        <w:rPr>
          <w:sz w:val="18"/>
          <w:szCs w:val="26"/>
        </w:rPr>
        <w:t xml:space="preserve">члена </w:t>
      </w:r>
      <w:r w:rsidR="00C63922" w:rsidRPr="005320FB">
        <w:rPr>
          <w:sz w:val="18"/>
          <w:szCs w:val="26"/>
        </w:rPr>
        <w:t xml:space="preserve"> ГЭК</w:t>
      </w:r>
      <w:r w:rsidR="00E20F2F" w:rsidRPr="005320FB">
        <w:rPr>
          <w:sz w:val="18"/>
          <w:szCs w:val="26"/>
        </w:rPr>
        <w:t xml:space="preserve"> в </w:t>
      </w:r>
      <w:r w:rsidR="00A053A6" w:rsidRPr="005320FB">
        <w:rPr>
          <w:sz w:val="18"/>
          <w:szCs w:val="26"/>
        </w:rPr>
        <w:t>м</w:t>
      </w:r>
      <w:r w:rsidR="00C63922" w:rsidRPr="005320FB">
        <w:rPr>
          <w:sz w:val="18"/>
          <w:szCs w:val="26"/>
        </w:rPr>
        <w:t>едицинский кабинет.</w:t>
      </w:r>
      <w:r w:rsidR="00E20F2F" w:rsidRPr="005320FB">
        <w:rPr>
          <w:sz w:val="18"/>
          <w:szCs w:val="26"/>
        </w:rPr>
        <w:t xml:space="preserve"> В </w:t>
      </w:r>
      <w:r w:rsidR="00A053A6" w:rsidRPr="005320FB">
        <w:rPr>
          <w:sz w:val="18"/>
          <w:szCs w:val="26"/>
        </w:rPr>
        <w:t>с</w:t>
      </w:r>
      <w:r w:rsidR="00C63922" w:rsidRPr="005320FB">
        <w:rPr>
          <w:sz w:val="18"/>
          <w:szCs w:val="26"/>
        </w:rPr>
        <w:t xml:space="preserve">лучае подтверждения медицинским работником ухудшения состояния здоровья участника </w:t>
      </w:r>
      <w:r w:rsidR="00E07590" w:rsidRPr="005320FB">
        <w:rPr>
          <w:sz w:val="18"/>
          <w:szCs w:val="26"/>
        </w:rPr>
        <w:lastRenderedPageBreak/>
        <w:t xml:space="preserve">ГИА </w:t>
      </w:r>
      <w:r w:rsidR="00E20F2F" w:rsidRPr="005320FB">
        <w:rPr>
          <w:sz w:val="18"/>
          <w:szCs w:val="26"/>
        </w:rPr>
        <w:t xml:space="preserve">и </w:t>
      </w:r>
      <w:r w:rsidR="00A053A6" w:rsidRPr="005320FB">
        <w:rPr>
          <w:sz w:val="18"/>
          <w:szCs w:val="26"/>
        </w:rPr>
        <w:t>п</w:t>
      </w:r>
      <w:r w:rsidR="00C63922" w:rsidRPr="005320FB">
        <w:rPr>
          <w:sz w:val="18"/>
          <w:szCs w:val="26"/>
        </w:rPr>
        <w:t xml:space="preserve">ри согласии участника </w:t>
      </w:r>
      <w:r w:rsidR="00E07590" w:rsidRPr="005320FB">
        <w:rPr>
          <w:sz w:val="18"/>
          <w:szCs w:val="26"/>
        </w:rPr>
        <w:t xml:space="preserve">ГИА </w:t>
      </w:r>
      <w:r w:rsidR="00C63922" w:rsidRPr="005320FB">
        <w:rPr>
          <w:sz w:val="18"/>
          <w:szCs w:val="26"/>
        </w:rPr>
        <w:t>досрочно завершить экзамен, организатор ставит</w:t>
      </w:r>
      <w:r w:rsidR="00E20F2F" w:rsidRPr="005320FB">
        <w:rPr>
          <w:sz w:val="18"/>
          <w:szCs w:val="26"/>
        </w:rPr>
        <w:t xml:space="preserve"> в</w:t>
      </w:r>
      <w:r w:rsidR="0041489F" w:rsidRPr="005320FB">
        <w:rPr>
          <w:sz w:val="18"/>
          <w:szCs w:val="26"/>
        </w:rPr>
        <w:t xml:space="preserve"> соответствующем поле </w:t>
      </w:r>
      <w:r w:rsidR="00A053A6" w:rsidRPr="005320FB">
        <w:rPr>
          <w:sz w:val="18"/>
          <w:szCs w:val="26"/>
        </w:rPr>
        <w:t>б</w:t>
      </w:r>
      <w:r w:rsidR="00C63922" w:rsidRPr="005320FB">
        <w:rPr>
          <w:sz w:val="18"/>
          <w:szCs w:val="26"/>
        </w:rPr>
        <w:t>ланк</w:t>
      </w:r>
      <w:r w:rsidR="0041489F" w:rsidRPr="005320FB">
        <w:rPr>
          <w:sz w:val="18"/>
          <w:szCs w:val="26"/>
        </w:rPr>
        <w:t xml:space="preserve">а </w:t>
      </w:r>
      <w:r w:rsidR="00987B5B" w:rsidRPr="005320FB">
        <w:rPr>
          <w:sz w:val="18"/>
          <w:szCs w:val="26"/>
        </w:rPr>
        <w:br/>
      </w:r>
      <w:r w:rsidR="0041489F" w:rsidRPr="005320FB">
        <w:rPr>
          <w:sz w:val="18"/>
          <w:szCs w:val="26"/>
        </w:rPr>
        <w:t xml:space="preserve">на задания с кратким ответом </w:t>
      </w:r>
      <w:r w:rsidR="00C63922" w:rsidRPr="005320FB">
        <w:rPr>
          <w:sz w:val="18"/>
          <w:szCs w:val="26"/>
        </w:rPr>
        <w:t>участни</w:t>
      </w:r>
      <w:r w:rsidR="00E20F2F" w:rsidRPr="005320FB">
        <w:rPr>
          <w:sz w:val="18"/>
          <w:szCs w:val="26"/>
        </w:rPr>
        <w:t>ка ОГЭ соответствующую отметку.</w:t>
      </w:r>
      <w:r w:rsidR="00C63922" w:rsidRPr="005320FB">
        <w:rPr>
          <w:sz w:val="18"/>
          <w:szCs w:val="26"/>
        </w:rPr>
        <w:t xml:space="preserve"> </w:t>
      </w:r>
    </w:p>
    <w:p w:rsidR="00C63A91" w:rsidRPr="005320FB" w:rsidRDefault="00FE4A4B" w:rsidP="00721AFF">
      <w:pPr>
        <w:tabs>
          <w:tab w:val="left" w:pos="4088"/>
        </w:tabs>
        <w:ind w:firstLine="851"/>
        <w:jc w:val="both"/>
        <w:rPr>
          <w:sz w:val="18"/>
          <w:szCs w:val="26"/>
        </w:rPr>
      </w:pPr>
      <w:proofErr w:type="gramStart"/>
      <w:r w:rsidRPr="005320FB">
        <w:rPr>
          <w:sz w:val="18"/>
          <w:szCs w:val="26"/>
        </w:rPr>
        <w:t>3) Следить</w:t>
      </w:r>
      <w:r w:rsidR="00E20F2F" w:rsidRPr="005320FB">
        <w:rPr>
          <w:sz w:val="18"/>
          <w:szCs w:val="26"/>
        </w:rPr>
        <w:t xml:space="preserve"> за </w:t>
      </w:r>
      <w:r w:rsidR="00A053A6" w:rsidRPr="005320FB">
        <w:rPr>
          <w:sz w:val="18"/>
          <w:szCs w:val="26"/>
        </w:rPr>
        <w:t>р</w:t>
      </w:r>
      <w:r w:rsidRPr="005320FB">
        <w:rPr>
          <w:sz w:val="18"/>
          <w:szCs w:val="26"/>
        </w:rPr>
        <w:t>аботой системы видеонаблюдения (при наличии)</w:t>
      </w:r>
      <w:r w:rsidR="00A053A6" w:rsidRPr="005320FB">
        <w:rPr>
          <w:sz w:val="18"/>
          <w:szCs w:val="26"/>
        </w:rPr>
        <w:t xml:space="preserve"> и с</w:t>
      </w:r>
      <w:r w:rsidRPr="005320FB">
        <w:rPr>
          <w:sz w:val="18"/>
          <w:szCs w:val="26"/>
        </w:rPr>
        <w:t>ообщать обо всех случаях неполадок руководителю ППЭ</w:t>
      </w:r>
      <w:r w:rsidR="00A053A6" w:rsidRPr="005320FB">
        <w:rPr>
          <w:sz w:val="18"/>
          <w:szCs w:val="26"/>
        </w:rPr>
        <w:t xml:space="preserve"> и </w:t>
      </w:r>
      <w:r w:rsidR="009F24BE" w:rsidRPr="005320FB">
        <w:rPr>
          <w:sz w:val="18"/>
          <w:szCs w:val="26"/>
        </w:rPr>
        <w:t xml:space="preserve">члену </w:t>
      </w:r>
      <w:r w:rsidRPr="005320FB">
        <w:rPr>
          <w:sz w:val="18"/>
          <w:szCs w:val="26"/>
        </w:rPr>
        <w:t xml:space="preserve"> ГЭК;</w:t>
      </w:r>
      <w:proofErr w:type="gramEnd"/>
    </w:p>
    <w:p w:rsidR="00DE5526" w:rsidRPr="005320FB" w:rsidRDefault="00FE4A4B" w:rsidP="00721AFF">
      <w:pPr>
        <w:tabs>
          <w:tab w:val="left" w:pos="4088"/>
        </w:tabs>
        <w:ind w:firstLine="851"/>
        <w:jc w:val="both"/>
        <w:rPr>
          <w:sz w:val="18"/>
          <w:szCs w:val="26"/>
        </w:rPr>
      </w:pPr>
      <w:r w:rsidRPr="005320FB">
        <w:rPr>
          <w:sz w:val="18"/>
          <w:szCs w:val="26"/>
        </w:rPr>
        <w:t>4)</w:t>
      </w:r>
      <w:r w:rsidR="009F24BE" w:rsidRPr="005320FB">
        <w:rPr>
          <w:sz w:val="18"/>
          <w:szCs w:val="26"/>
        </w:rPr>
        <w:t xml:space="preserve"> В </w:t>
      </w:r>
      <w:r w:rsidR="00A053A6" w:rsidRPr="005320FB">
        <w:rPr>
          <w:sz w:val="18"/>
          <w:szCs w:val="26"/>
        </w:rPr>
        <w:t>с</w:t>
      </w:r>
      <w:r w:rsidRPr="005320FB">
        <w:rPr>
          <w:sz w:val="18"/>
          <w:szCs w:val="26"/>
        </w:rPr>
        <w:t xml:space="preserve">лучае если участник </w:t>
      </w:r>
      <w:r w:rsidR="00E07590" w:rsidRPr="005320FB">
        <w:rPr>
          <w:sz w:val="18"/>
          <w:szCs w:val="26"/>
        </w:rPr>
        <w:t xml:space="preserve">ГИА </w:t>
      </w:r>
      <w:r w:rsidRPr="005320FB">
        <w:rPr>
          <w:sz w:val="18"/>
          <w:szCs w:val="26"/>
        </w:rPr>
        <w:t>предъявил претензию</w:t>
      </w:r>
      <w:r w:rsidR="00A053A6" w:rsidRPr="005320FB">
        <w:rPr>
          <w:sz w:val="18"/>
          <w:szCs w:val="26"/>
        </w:rPr>
        <w:t xml:space="preserve"> по </w:t>
      </w:r>
      <w:r w:rsidR="009F24BE" w:rsidRPr="005320FB">
        <w:rPr>
          <w:sz w:val="18"/>
          <w:szCs w:val="26"/>
        </w:rPr>
        <w:t>с</w:t>
      </w:r>
      <w:r w:rsidRPr="005320FB">
        <w:rPr>
          <w:sz w:val="18"/>
          <w:szCs w:val="26"/>
        </w:rPr>
        <w:t>одержанию задания своего КИМ, необходимо зафиксировать суть претензии</w:t>
      </w:r>
      <w:r w:rsidR="009F24BE" w:rsidRPr="005320FB">
        <w:rPr>
          <w:sz w:val="18"/>
          <w:szCs w:val="26"/>
        </w:rPr>
        <w:t xml:space="preserve"> в с</w:t>
      </w:r>
      <w:r w:rsidRPr="005320FB">
        <w:rPr>
          <w:sz w:val="18"/>
          <w:szCs w:val="26"/>
        </w:rPr>
        <w:t>лужебной записке</w:t>
      </w:r>
      <w:r w:rsidR="009F24BE" w:rsidRPr="005320FB">
        <w:rPr>
          <w:sz w:val="18"/>
          <w:szCs w:val="26"/>
        </w:rPr>
        <w:t xml:space="preserve"> и </w:t>
      </w:r>
      <w:r w:rsidR="00A053A6" w:rsidRPr="005320FB">
        <w:rPr>
          <w:sz w:val="18"/>
          <w:szCs w:val="26"/>
        </w:rPr>
        <w:t>п</w:t>
      </w:r>
      <w:r w:rsidRPr="005320FB">
        <w:rPr>
          <w:sz w:val="18"/>
          <w:szCs w:val="26"/>
        </w:rPr>
        <w:t>ередать</w:t>
      </w:r>
      <w:r w:rsidR="009F24BE" w:rsidRPr="005320FB">
        <w:rPr>
          <w:sz w:val="18"/>
          <w:szCs w:val="26"/>
        </w:rPr>
        <w:t xml:space="preserve"> ее </w:t>
      </w:r>
      <w:r w:rsidR="00A053A6" w:rsidRPr="005320FB">
        <w:rPr>
          <w:sz w:val="18"/>
          <w:szCs w:val="26"/>
        </w:rPr>
        <w:t>р</w:t>
      </w:r>
      <w:r w:rsidRPr="005320FB">
        <w:rPr>
          <w:sz w:val="18"/>
          <w:szCs w:val="26"/>
        </w:rPr>
        <w:t>уководителю ППЭ (служебная записка должна содержать информацию</w:t>
      </w:r>
      <w:r w:rsidR="009F24BE" w:rsidRPr="005320FB">
        <w:rPr>
          <w:sz w:val="18"/>
          <w:szCs w:val="26"/>
        </w:rPr>
        <w:t xml:space="preserve"> об </w:t>
      </w:r>
      <w:r w:rsidR="00A053A6" w:rsidRPr="005320FB">
        <w:rPr>
          <w:sz w:val="18"/>
          <w:szCs w:val="26"/>
        </w:rPr>
        <w:t>у</w:t>
      </w:r>
      <w:r w:rsidRPr="005320FB">
        <w:rPr>
          <w:sz w:val="18"/>
          <w:szCs w:val="26"/>
        </w:rPr>
        <w:t>никальном номере КИМ, задании</w:t>
      </w:r>
      <w:r w:rsidR="009F24BE" w:rsidRPr="005320FB">
        <w:rPr>
          <w:sz w:val="18"/>
          <w:szCs w:val="26"/>
        </w:rPr>
        <w:t xml:space="preserve"> и </w:t>
      </w:r>
      <w:r w:rsidR="00A053A6" w:rsidRPr="005320FB">
        <w:rPr>
          <w:sz w:val="18"/>
          <w:szCs w:val="26"/>
        </w:rPr>
        <w:t>с</w:t>
      </w:r>
      <w:r w:rsidRPr="005320FB">
        <w:rPr>
          <w:sz w:val="18"/>
          <w:szCs w:val="26"/>
        </w:rPr>
        <w:t>одержании замечания).</w:t>
      </w:r>
    </w:p>
    <w:p w:rsidR="00605DC0" w:rsidRPr="005320FB" w:rsidRDefault="00FE4A4B" w:rsidP="00721AFF">
      <w:pPr>
        <w:tabs>
          <w:tab w:val="left" w:pos="4088"/>
        </w:tabs>
        <w:spacing w:before="120"/>
        <w:ind w:firstLine="851"/>
        <w:jc w:val="both"/>
        <w:rPr>
          <w:b/>
          <w:sz w:val="18"/>
          <w:szCs w:val="26"/>
        </w:rPr>
      </w:pPr>
      <w:r w:rsidRPr="005320FB">
        <w:rPr>
          <w:b/>
          <w:sz w:val="18"/>
          <w:szCs w:val="26"/>
        </w:rPr>
        <w:t>Удаление</w:t>
      </w:r>
      <w:r w:rsidR="009F24BE" w:rsidRPr="005320FB">
        <w:rPr>
          <w:b/>
          <w:sz w:val="18"/>
          <w:szCs w:val="26"/>
        </w:rPr>
        <w:t xml:space="preserve"> с </w:t>
      </w:r>
      <w:r w:rsidR="009912A9" w:rsidRPr="005320FB">
        <w:rPr>
          <w:b/>
          <w:sz w:val="18"/>
          <w:szCs w:val="26"/>
        </w:rPr>
        <w:t>э</w:t>
      </w:r>
      <w:r w:rsidRPr="005320FB">
        <w:rPr>
          <w:b/>
          <w:sz w:val="18"/>
          <w:szCs w:val="26"/>
        </w:rPr>
        <w:t xml:space="preserve">кзамена </w:t>
      </w:r>
    </w:p>
    <w:p w:rsidR="00605DC0" w:rsidRPr="005320FB" w:rsidRDefault="00FE4A4B" w:rsidP="00721AFF">
      <w:pPr>
        <w:tabs>
          <w:tab w:val="left" w:pos="4088"/>
        </w:tabs>
        <w:ind w:firstLine="851"/>
        <w:jc w:val="both"/>
        <w:rPr>
          <w:sz w:val="18"/>
          <w:szCs w:val="26"/>
        </w:rPr>
      </w:pPr>
      <w:r w:rsidRPr="005320FB">
        <w:rPr>
          <w:sz w:val="18"/>
          <w:szCs w:val="26"/>
        </w:rPr>
        <w:t>При установлении факта наличия</w:t>
      </w:r>
      <w:r w:rsidR="009F24BE" w:rsidRPr="005320FB">
        <w:rPr>
          <w:sz w:val="18"/>
          <w:szCs w:val="26"/>
        </w:rPr>
        <w:t xml:space="preserve"> у </w:t>
      </w:r>
      <w:r w:rsidR="00A053A6" w:rsidRPr="005320FB">
        <w:rPr>
          <w:sz w:val="18"/>
          <w:szCs w:val="26"/>
        </w:rPr>
        <w:t>у</w:t>
      </w:r>
      <w:r w:rsidRPr="005320FB">
        <w:rPr>
          <w:sz w:val="18"/>
          <w:szCs w:val="26"/>
        </w:rPr>
        <w:t xml:space="preserve">частников </w:t>
      </w:r>
      <w:r w:rsidR="00E07590" w:rsidRPr="005320FB">
        <w:rPr>
          <w:sz w:val="18"/>
          <w:szCs w:val="26"/>
        </w:rPr>
        <w:t xml:space="preserve">ГИА </w:t>
      </w:r>
      <w:r w:rsidRPr="005320FB">
        <w:rPr>
          <w:sz w:val="18"/>
          <w:szCs w:val="26"/>
        </w:rPr>
        <w:t>сре</w:t>
      </w:r>
      <w:proofErr w:type="gramStart"/>
      <w:r w:rsidRPr="005320FB">
        <w:rPr>
          <w:sz w:val="18"/>
          <w:szCs w:val="26"/>
        </w:rPr>
        <w:t>дств св</w:t>
      </w:r>
      <w:proofErr w:type="gramEnd"/>
      <w:r w:rsidRPr="005320FB">
        <w:rPr>
          <w:sz w:val="18"/>
          <w:szCs w:val="26"/>
        </w:rPr>
        <w:t>язи</w:t>
      </w:r>
      <w:r w:rsidR="009F24BE" w:rsidRPr="005320FB">
        <w:rPr>
          <w:sz w:val="18"/>
          <w:szCs w:val="26"/>
        </w:rPr>
        <w:t xml:space="preserve"> и </w:t>
      </w:r>
      <w:r w:rsidR="00A053A6" w:rsidRPr="005320FB">
        <w:rPr>
          <w:sz w:val="18"/>
          <w:szCs w:val="26"/>
        </w:rPr>
        <w:t>э</w:t>
      </w:r>
      <w:r w:rsidRPr="005320FB">
        <w:rPr>
          <w:sz w:val="18"/>
          <w:szCs w:val="26"/>
        </w:rPr>
        <w:t>лектронно-вычислительной техники, фото</w:t>
      </w:r>
      <w:r w:rsidR="00B11039" w:rsidRPr="005320FB">
        <w:rPr>
          <w:sz w:val="18"/>
          <w:szCs w:val="26"/>
        </w:rPr>
        <w:t>-</w:t>
      </w:r>
      <w:r w:rsidRPr="005320FB">
        <w:rPr>
          <w:sz w:val="18"/>
          <w:szCs w:val="26"/>
        </w:rPr>
        <w:t>, аудио</w:t>
      </w:r>
      <w:r w:rsidR="00C8211E" w:rsidRPr="005320FB">
        <w:rPr>
          <w:sz w:val="18"/>
          <w:szCs w:val="26"/>
        </w:rPr>
        <w:t>-</w:t>
      </w:r>
      <w:r w:rsidR="009F24BE" w:rsidRPr="005320FB">
        <w:rPr>
          <w:sz w:val="18"/>
          <w:szCs w:val="26"/>
        </w:rPr>
        <w:t xml:space="preserve"> и </w:t>
      </w:r>
      <w:r w:rsidR="00A053A6" w:rsidRPr="005320FB">
        <w:rPr>
          <w:sz w:val="18"/>
          <w:szCs w:val="26"/>
        </w:rPr>
        <w:t>в</w:t>
      </w:r>
      <w:r w:rsidRPr="005320FB">
        <w:rPr>
          <w:sz w:val="18"/>
          <w:szCs w:val="26"/>
        </w:rPr>
        <w:t>идеоаппаратуры, справочных материалов, письменных заметок</w:t>
      </w:r>
      <w:r w:rsidR="009F24BE" w:rsidRPr="005320FB">
        <w:rPr>
          <w:sz w:val="18"/>
          <w:szCs w:val="26"/>
        </w:rPr>
        <w:t xml:space="preserve"> и </w:t>
      </w:r>
      <w:r w:rsidR="00A053A6" w:rsidRPr="005320FB">
        <w:rPr>
          <w:sz w:val="18"/>
          <w:szCs w:val="26"/>
        </w:rPr>
        <w:t>и</w:t>
      </w:r>
      <w:r w:rsidRPr="005320FB">
        <w:rPr>
          <w:sz w:val="18"/>
          <w:szCs w:val="26"/>
        </w:rPr>
        <w:t>ных средств хранения</w:t>
      </w:r>
      <w:r w:rsidR="009F24BE" w:rsidRPr="005320FB">
        <w:rPr>
          <w:sz w:val="18"/>
          <w:szCs w:val="26"/>
        </w:rPr>
        <w:t xml:space="preserve"> и </w:t>
      </w:r>
      <w:r w:rsidR="00A053A6" w:rsidRPr="005320FB">
        <w:rPr>
          <w:sz w:val="18"/>
          <w:szCs w:val="26"/>
        </w:rPr>
        <w:t>п</w:t>
      </w:r>
      <w:r w:rsidRPr="005320FB">
        <w:rPr>
          <w:sz w:val="18"/>
          <w:szCs w:val="26"/>
        </w:rPr>
        <w:t>ередачи информации</w:t>
      </w:r>
      <w:r w:rsidR="009F24BE" w:rsidRPr="005320FB">
        <w:rPr>
          <w:sz w:val="18"/>
          <w:szCs w:val="26"/>
        </w:rPr>
        <w:t xml:space="preserve"> во </w:t>
      </w:r>
      <w:r w:rsidR="00A053A6" w:rsidRPr="005320FB">
        <w:rPr>
          <w:sz w:val="18"/>
          <w:szCs w:val="26"/>
        </w:rPr>
        <w:t>в</w:t>
      </w:r>
      <w:r w:rsidRPr="005320FB">
        <w:rPr>
          <w:sz w:val="18"/>
          <w:szCs w:val="26"/>
        </w:rPr>
        <w:t xml:space="preserve">ремя проведения </w:t>
      </w:r>
      <w:r w:rsidR="00E07590" w:rsidRPr="005320FB">
        <w:rPr>
          <w:sz w:val="18"/>
          <w:szCs w:val="26"/>
        </w:rPr>
        <w:t xml:space="preserve">ГИА </w:t>
      </w:r>
      <w:r w:rsidRPr="005320FB">
        <w:rPr>
          <w:sz w:val="18"/>
          <w:szCs w:val="26"/>
        </w:rPr>
        <w:t xml:space="preserve">или иного нарушения ими </w:t>
      </w:r>
      <w:r w:rsidR="009F24BE" w:rsidRPr="005320FB">
        <w:rPr>
          <w:sz w:val="18"/>
          <w:szCs w:val="26"/>
        </w:rPr>
        <w:t>П</w:t>
      </w:r>
      <w:r w:rsidRPr="005320FB">
        <w:rPr>
          <w:sz w:val="18"/>
          <w:szCs w:val="26"/>
        </w:rPr>
        <w:t xml:space="preserve">орядка проведения </w:t>
      </w:r>
      <w:r w:rsidR="00E07590" w:rsidRPr="005320FB">
        <w:rPr>
          <w:sz w:val="18"/>
          <w:szCs w:val="26"/>
        </w:rPr>
        <w:t>ГИА</w:t>
      </w:r>
      <w:r w:rsidRPr="005320FB">
        <w:rPr>
          <w:sz w:val="18"/>
          <w:szCs w:val="26"/>
        </w:rPr>
        <w:t>, такой участник удаляется</w:t>
      </w:r>
      <w:r w:rsidR="009F24BE" w:rsidRPr="005320FB">
        <w:rPr>
          <w:sz w:val="18"/>
          <w:szCs w:val="26"/>
        </w:rPr>
        <w:t xml:space="preserve"> с </w:t>
      </w:r>
      <w:r w:rsidR="00A053A6" w:rsidRPr="005320FB">
        <w:rPr>
          <w:sz w:val="18"/>
          <w:szCs w:val="26"/>
        </w:rPr>
        <w:t>э</w:t>
      </w:r>
      <w:r w:rsidRPr="005320FB">
        <w:rPr>
          <w:sz w:val="18"/>
          <w:szCs w:val="26"/>
        </w:rPr>
        <w:t xml:space="preserve">кзамена. </w:t>
      </w:r>
    </w:p>
    <w:p w:rsidR="00DE5526" w:rsidRPr="005320FB" w:rsidRDefault="00FE4A4B" w:rsidP="00721AFF">
      <w:pPr>
        <w:tabs>
          <w:tab w:val="left" w:pos="4088"/>
        </w:tabs>
        <w:ind w:firstLine="851"/>
        <w:jc w:val="both"/>
        <w:rPr>
          <w:sz w:val="18"/>
          <w:szCs w:val="26"/>
        </w:rPr>
      </w:pPr>
      <w:r w:rsidRPr="005320FB">
        <w:rPr>
          <w:sz w:val="18"/>
          <w:szCs w:val="26"/>
        </w:rPr>
        <w:t xml:space="preserve">Для этого организаторы или общественные наблюдатели приглашают </w:t>
      </w:r>
      <w:r w:rsidR="009F24BE" w:rsidRPr="005320FB">
        <w:rPr>
          <w:sz w:val="18"/>
          <w:szCs w:val="26"/>
        </w:rPr>
        <w:t xml:space="preserve">члена </w:t>
      </w:r>
      <w:r w:rsidRPr="005320FB">
        <w:rPr>
          <w:sz w:val="18"/>
          <w:szCs w:val="26"/>
        </w:rPr>
        <w:t>ГЭК, котор</w:t>
      </w:r>
      <w:r w:rsidR="009F24BE" w:rsidRPr="005320FB">
        <w:rPr>
          <w:sz w:val="18"/>
          <w:szCs w:val="26"/>
        </w:rPr>
        <w:t>ый</w:t>
      </w:r>
      <w:r w:rsidRPr="005320FB">
        <w:rPr>
          <w:sz w:val="18"/>
          <w:szCs w:val="26"/>
        </w:rPr>
        <w:t xml:space="preserve"> составля</w:t>
      </w:r>
      <w:r w:rsidR="009F24BE" w:rsidRPr="005320FB">
        <w:rPr>
          <w:sz w:val="18"/>
          <w:szCs w:val="26"/>
        </w:rPr>
        <w:t>е</w:t>
      </w:r>
      <w:r w:rsidRPr="005320FB">
        <w:rPr>
          <w:sz w:val="18"/>
          <w:szCs w:val="26"/>
        </w:rPr>
        <w:t>т акт</w:t>
      </w:r>
      <w:r w:rsidR="009F24BE" w:rsidRPr="005320FB">
        <w:rPr>
          <w:sz w:val="18"/>
          <w:szCs w:val="26"/>
        </w:rPr>
        <w:t xml:space="preserve"> об </w:t>
      </w:r>
      <w:r w:rsidR="00A053A6" w:rsidRPr="005320FB">
        <w:rPr>
          <w:sz w:val="18"/>
          <w:szCs w:val="26"/>
        </w:rPr>
        <w:t>у</w:t>
      </w:r>
      <w:r w:rsidRPr="005320FB">
        <w:rPr>
          <w:sz w:val="18"/>
          <w:szCs w:val="26"/>
        </w:rPr>
        <w:t>далении</w:t>
      </w:r>
      <w:r w:rsidR="009F24BE" w:rsidRPr="005320FB">
        <w:rPr>
          <w:sz w:val="18"/>
          <w:szCs w:val="26"/>
        </w:rPr>
        <w:t xml:space="preserve"> с </w:t>
      </w:r>
      <w:proofErr w:type="gramStart"/>
      <w:r w:rsidR="00A053A6" w:rsidRPr="005320FB">
        <w:rPr>
          <w:sz w:val="18"/>
          <w:szCs w:val="26"/>
        </w:rPr>
        <w:t>э</w:t>
      </w:r>
      <w:r w:rsidRPr="005320FB">
        <w:rPr>
          <w:sz w:val="18"/>
          <w:szCs w:val="26"/>
        </w:rPr>
        <w:t>кзамена</w:t>
      </w:r>
      <w:proofErr w:type="gramEnd"/>
      <w:r w:rsidR="009F24BE" w:rsidRPr="005320FB">
        <w:rPr>
          <w:sz w:val="18"/>
          <w:szCs w:val="26"/>
        </w:rPr>
        <w:t xml:space="preserve"> и </w:t>
      </w:r>
      <w:r w:rsidR="00A053A6" w:rsidRPr="005320FB">
        <w:rPr>
          <w:sz w:val="18"/>
          <w:szCs w:val="26"/>
        </w:rPr>
        <w:t>у</w:t>
      </w:r>
      <w:r w:rsidRPr="005320FB">
        <w:rPr>
          <w:sz w:val="18"/>
          <w:szCs w:val="26"/>
        </w:rPr>
        <w:t xml:space="preserve">даляют лиц, нарушивших </w:t>
      </w:r>
      <w:r w:rsidR="009F24BE" w:rsidRPr="005320FB">
        <w:rPr>
          <w:sz w:val="18"/>
          <w:szCs w:val="26"/>
        </w:rPr>
        <w:t>П</w:t>
      </w:r>
      <w:r w:rsidRPr="005320FB">
        <w:rPr>
          <w:sz w:val="18"/>
          <w:szCs w:val="26"/>
        </w:rPr>
        <w:t>орядок проведения ГИА,</w:t>
      </w:r>
      <w:r w:rsidR="009F24BE" w:rsidRPr="005320FB">
        <w:rPr>
          <w:sz w:val="18"/>
          <w:szCs w:val="26"/>
        </w:rPr>
        <w:t xml:space="preserve"> из </w:t>
      </w:r>
      <w:r w:rsidR="00A053A6" w:rsidRPr="005320FB">
        <w:rPr>
          <w:sz w:val="18"/>
          <w:szCs w:val="26"/>
        </w:rPr>
        <w:t>П</w:t>
      </w:r>
      <w:r w:rsidRPr="005320FB">
        <w:rPr>
          <w:sz w:val="18"/>
          <w:szCs w:val="26"/>
        </w:rPr>
        <w:t>ПЭ</w:t>
      </w:r>
      <w:r w:rsidR="00DE5526" w:rsidRPr="005320FB">
        <w:rPr>
          <w:sz w:val="18"/>
          <w:szCs w:val="26"/>
        </w:rPr>
        <w:t>.</w:t>
      </w:r>
    </w:p>
    <w:p w:rsidR="00044167" w:rsidRPr="005320FB" w:rsidRDefault="00FE4A4B" w:rsidP="00721AFF">
      <w:pPr>
        <w:tabs>
          <w:tab w:val="left" w:pos="4088"/>
        </w:tabs>
        <w:spacing w:before="120"/>
        <w:ind w:firstLine="851"/>
        <w:jc w:val="both"/>
        <w:rPr>
          <w:b/>
          <w:sz w:val="18"/>
          <w:szCs w:val="26"/>
        </w:rPr>
      </w:pPr>
      <w:r w:rsidRPr="005320FB">
        <w:rPr>
          <w:b/>
          <w:sz w:val="18"/>
          <w:szCs w:val="26"/>
        </w:rPr>
        <w:t>Выдача дополнительных бланков</w:t>
      </w:r>
    </w:p>
    <w:p w:rsidR="00044167" w:rsidRPr="005320FB" w:rsidRDefault="00FE4A4B" w:rsidP="00721AFF">
      <w:pPr>
        <w:tabs>
          <w:tab w:val="left" w:pos="4088"/>
        </w:tabs>
        <w:ind w:firstLine="851"/>
        <w:jc w:val="both"/>
        <w:rPr>
          <w:sz w:val="18"/>
          <w:szCs w:val="26"/>
        </w:rPr>
      </w:pPr>
      <w:r w:rsidRPr="005320FB">
        <w:rPr>
          <w:sz w:val="18"/>
          <w:szCs w:val="26"/>
        </w:rPr>
        <w:t xml:space="preserve">Если участник экзамена полностью заполнил </w:t>
      </w:r>
      <w:r w:rsidR="009F24BE" w:rsidRPr="005320FB">
        <w:rPr>
          <w:sz w:val="18"/>
          <w:szCs w:val="26"/>
        </w:rPr>
        <w:t>лист (</w:t>
      </w:r>
      <w:r w:rsidR="00453010" w:rsidRPr="005320FB">
        <w:rPr>
          <w:sz w:val="18"/>
          <w:szCs w:val="26"/>
        </w:rPr>
        <w:t>бланк</w:t>
      </w:r>
      <w:r w:rsidR="009F24BE" w:rsidRPr="005320FB">
        <w:rPr>
          <w:sz w:val="18"/>
          <w:szCs w:val="26"/>
        </w:rPr>
        <w:t>)</w:t>
      </w:r>
      <w:r w:rsidR="00453010" w:rsidRPr="005320FB">
        <w:rPr>
          <w:sz w:val="18"/>
          <w:szCs w:val="26"/>
        </w:rPr>
        <w:t xml:space="preserve"> для ответов</w:t>
      </w:r>
      <w:r w:rsidR="00D34025" w:rsidRPr="005320FB">
        <w:rPr>
          <w:sz w:val="18"/>
          <w:szCs w:val="26"/>
        </w:rPr>
        <w:t xml:space="preserve"> </w:t>
      </w:r>
      <w:r w:rsidR="00453010" w:rsidRPr="005320FB">
        <w:rPr>
          <w:sz w:val="18"/>
          <w:szCs w:val="26"/>
        </w:rPr>
        <w:t xml:space="preserve">на задания </w:t>
      </w:r>
      <w:r w:rsidR="00987B5B" w:rsidRPr="005320FB">
        <w:rPr>
          <w:sz w:val="18"/>
          <w:szCs w:val="26"/>
        </w:rPr>
        <w:br/>
      </w:r>
      <w:r w:rsidR="00453010" w:rsidRPr="005320FB">
        <w:rPr>
          <w:sz w:val="18"/>
          <w:szCs w:val="26"/>
        </w:rPr>
        <w:t>с развернутым ответом</w:t>
      </w:r>
      <w:r w:rsidRPr="005320FB">
        <w:rPr>
          <w:sz w:val="18"/>
          <w:szCs w:val="26"/>
        </w:rPr>
        <w:t>, организатор должен: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убедиться, чтобы обе стороны основного </w:t>
      </w:r>
      <w:r w:rsidR="009F24BE" w:rsidRPr="005320FB">
        <w:rPr>
          <w:sz w:val="18"/>
          <w:szCs w:val="26"/>
        </w:rPr>
        <w:t>листа (</w:t>
      </w:r>
      <w:r w:rsidR="000D07F6" w:rsidRPr="005320FB">
        <w:rPr>
          <w:sz w:val="18"/>
          <w:szCs w:val="26"/>
        </w:rPr>
        <w:t>бланка</w:t>
      </w:r>
      <w:r w:rsidR="009F24BE" w:rsidRPr="005320FB">
        <w:rPr>
          <w:sz w:val="18"/>
          <w:szCs w:val="26"/>
        </w:rPr>
        <w:t>)</w:t>
      </w:r>
      <w:r w:rsidR="000D07F6" w:rsidRPr="005320FB">
        <w:rPr>
          <w:sz w:val="18"/>
          <w:szCs w:val="26"/>
        </w:rPr>
        <w:t xml:space="preserve"> </w:t>
      </w:r>
      <w:r w:rsidRPr="005320FB">
        <w:rPr>
          <w:sz w:val="18"/>
          <w:szCs w:val="26"/>
        </w:rPr>
        <w:t xml:space="preserve"> </w:t>
      </w:r>
      <w:r w:rsidR="000D07F6" w:rsidRPr="005320FB">
        <w:rPr>
          <w:sz w:val="18"/>
          <w:szCs w:val="26"/>
        </w:rPr>
        <w:t>для ответов на задания с развернутым ответом</w:t>
      </w:r>
      <w:r w:rsidRPr="005320FB">
        <w:rPr>
          <w:sz w:val="18"/>
          <w:szCs w:val="26"/>
        </w:rPr>
        <w:t xml:space="preserve"> были полностью заполнены,</w:t>
      </w:r>
      <w:r w:rsidR="009F24BE" w:rsidRPr="005320FB">
        <w:rPr>
          <w:sz w:val="18"/>
          <w:szCs w:val="26"/>
        </w:rPr>
        <w:t xml:space="preserve"> в </w:t>
      </w:r>
      <w:r w:rsidR="00A053A6" w:rsidRPr="005320FB">
        <w:rPr>
          <w:sz w:val="18"/>
          <w:szCs w:val="26"/>
        </w:rPr>
        <w:t>п</w:t>
      </w:r>
      <w:r w:rsidRPr="005320FB">
        <w:rPr>
          <w:sz w:val="18"/>
          <w:szCs w:val="26"/>
        </w:rPr>
        <w:t>ротивном случае ответы, внесенные</w:t>
      </w:r>
      <w:r w:rsidR="009F24BE" w:rsidRPr="005320FB">
        <w:rPr>
          <w:sz w:val="18"/>
          <w:szCs w:val="26"/>
        </w:rPr>
        <w:t xml:space="preserve"> на </w:t>
      </w:r>
      <w:r w:rsidR="00A053A6" w:rsidRPr="005320FB">
        <w:rPr>
          <w:sz w:val="18"/>
          <w:szCs w:val="26"/>
        </w:rPr>
        <w:t>д</w:t>
      </w:r>
      <w:r w:rsidRPr="005320FB">
        <w:rPr>
          <w:sz w:val="18"/>
          <w:szCs w:val="26"/>
        </w:rPr>
        <w:t xml:space="preserve">ополнительный </w:t>
      </w:r>
      <w:r w:rsidR="009F24BE" w:rsidRPr="005320FB">
        <w:rPr>
          <w:sz w:val="18"/>
          <w:szCs w:val="26"/>
        </w:rPr>
        <w:t>лист (</w:t>
      </w:r>
      <w:r w:rsidR="000D07F6" w:rsidRPr="005320FB">
        <w:rPr>
          <w:sz w:val="18"/>
          <w:szCs w:val="26"/>
        </w:rPr>
        <w:t>бланк</w:t>
      </w:r>
      <w:r w:rsidR="009F24BE" w:rsidRPr="005320FB">
        <w:rPr>
          <w:sz w:val="18"/>
          <w:szCs w:val="26"/>
        </w:rPr>
        <w:t>)</w:t>
      </w:r>
      <w:r w:rsidR="000D07F6" w:rsidRPr="005320FB">
        <w:rPr>
          <w:sz w:val="18"/>
          <w:szCs w:val="26"/>
        </w:rPr>
        <w:t xml:space="preserve"> ответов на задания с развернутым ответом</w:t>
      </w:r>
      <w:r w:rsidRPr="005320FB">
        <w:rPr>
          <w:sz w:val="18"/>
          <w:szCs w:val="26"/>
        </w:rPr>
        <w:t>, оцениваться</w:t>
      </w:r>
      <w:r w:rsidR="009F24BE" w:rsidRPr="005320FB">
        <w:rPr>
          <w:sz w:val="18"/>
          <w:szCs w:val="26"/>
        </w:rPr>
        <w:t xml:space="preserve"> не </w:t>
      </w:r>
      <w:r w:rsidR="00A053A6" w:rsidRPr="005320FB">
        <w:rPr>
          <w:sz w:val="18"/>
          <w:szCs w:val="26"/>
        </w:rPr>
        <w:t>б</w:t>
      </w:r>
      <w:r w:rsidRPr="005320FB">
        <w:rPr>
          <w:sz w:val="18"/>
          <w:szCs w:val="26"/>
        </w:rPr>
        <w:t xml:space="preserve">удут;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выдать</w:t>
      </w:r>
      <w:r w:rsidR="009F24BE" w:rsidRPr="005320FB">
        <w:rPr>
          <w:sz w:val="18"/>
          <w:szCs w:val="26"/>
        </w:rPr>
        <w:t xml:space="preserve"> по </w:t>
      </w:r>
      <w:r w:rsidR="00A053A6" w:rsidRPr="005320FB">
        <w:rPr>
          <w:sz w:val="18"/>
          <w:szCs w:val="26"/>
        </w:rPr>
        <w:t>п</w:t>
      </w:r>
      <w:r w:rsidRPr="005320FB">
        <w:rPr>
          <w:sz w:val="18"/>
          <w:szCs w:val="26"/>
        </w:rPr>
        <w:t xml:space="preserve">росьбе участника </w:t>
      </w:r>
      <w:r w:rsidR="009F24BE" w:rsidRPr="005320FB">
        <w:rPr>
          <w:sz w:val="18"/>
          <w:szCs w:val="26"/>
        </w:rPr>
        <w:t xml:space="preserve">ГИА </w:t>
      </w:r>
      <w:r w:rsidRPr="005320FB">
        <w:rPr>
          <w:sz w:val="18"/>
          <w:szCs w:val="26"/>
        </w:rPr>
        <w:t xml:space="preserve">дополнительный </w:t>
      </w:r>
      <w:r w:rsidR="009F24BE" w:rsidRPr="005320FB">
        <w:rPr>
          <w:sz w:val="18"/>
          <w:szCs w:val="26"/>
        </w:rPr>
        <w:t>лист (</w:t>
      </w:r>
      <w:r w:rsidR="000D07F6" w:rsidRPr="005320FB">
        <w:rPr>
          <w:sz w:val="18"/>
          <w:szCs w:val="26"/>
        </w:rPr>
        <w:t>бланк</w:t>
      </w:r>
      <w:r w:rsidR="009F24BE" w:rsidRPr="005320FB">
        <w:rPr>
          <w:sz w:val="18"/>
          <w:szCs w:val="26"/>
        </w:rPr>
        <w:t>)</w:t>
      </w:r>
      <w:r w:rsidR="000D07F6" w:rsidRPr="005320FB">
        <w:rPr>
          <w:sz w:val="18"/>
          <w:szCs w:val="26"/>
        </w:rPr>
        <w:t xml:space="preserve"> </w:t>
      </w:r>
      <w:r w:rsidRPr="005320FB">
        <w:rPr>
          <w:sz w:val="18"/>
          <w:szCs w:val="26"/>
        </w:rPr>
        <w:t xml:space="preserve">ответов </w:t>
      </w:r>
      <w:r w:rsidR="00987B5B" w:rsidRPr="005320FB">
        <w:rPr>
          <w:sz w:val="18"/>
          <w:szCs w:val="26"/>
        </w:rPr>
        <w:br/>
      </w:r>
      <w:r w:rsidR="000D07F6" w:rsidRPr="005320FB">
        <w:rPr>
          <w:sz w:val="18"/>
          <w:szCs w:val="26"/>
        </w:rPr>
        <w:t>на задания с развернутым ответом</w:t>
      </w:r>
      <w:r w:rsidRPr="005320FB">
        <w:rPr>
          <w:sz w:val="18"/>
          <w:szCs w:val="26"/>
        </w:rPr>
        <w:t>;</w:t>
      </w:r>
    </w:p>
    <w:p w:rsidR="000D07F6"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заполнить поля</w:t>
      </w:r>
      <w:r w:rsidR="009F24BE" w:rsidRPr="005320FB">
        <w:rPr>
          <w:sz w:val="18"/>
          <w:szCs w:val="26"/>
        </w:rPr>
        <w:t xml:space="preserve"> в </w:t>
      </w:r>
      <w:r w:rsidR="00A053A6" w:rsidRPr="005320FB">
        <w:rPr>
          <w:sz w:val="18"/>
          <w:szCs w:val="26"/>
        </w:rPr>
        <w:t>д</w:t>
      </w:r>
      <w:r w:rsidRPr="005320FB">
        <w:rPr>
          <w:sz w:val="18"/>
          <w:szCs w:val="26"/>
        </w:rPr>
        <w:t xml:space="preserve">ополнительном </w:t>
      </w:r>
      <w:r w:rsidR="009F24BE" w:rsidRPr="005320FB">
        <w:rPr>
          <w:sz w:val="18"/>
          <w:szCs w:val="26"/>
        </w:rPr>
        <w:t>листе (</w:t>
      </w:r>
      <w:r w:rsidRPr="005320FB">
        <w:rPr>
          <w:sz w:val="18"/>
          <w:szCs w:val="26"/>
        </w:rPr>
        <w:t>бланке</w:t>
      </w:r>
      <w:r w:rsidR="009F24BE" w:rsidRPr="005320FB">
        <w:rPr>
          <w:sz w:val="18"/>
          <w:szCs w:val="26"/>
        </w:rPr>
        <w:t>)</w:t>
      </w:r>
      <w:r w:rsidR="000D07F6" w:rsidRPr="005320FB">
        <w:rPr>
          <w:sz w:val="18"/>
          <w:szCs w:val="26"/>
        </w:rPr>
        <w:t xml:space="preserve"> ответов на задания </w:t>
      </w:r>
      <w:r w:rsidR="00987B5B" w:rsidRPr="005320FB">
        <w:rPr>
          <w:sz w:val="18"/>
          <w:szCs w:val="26"/>
        </w:rPr>
        <w:br/>
      </w:r>
      <w:r w:rsidR="000D07F6" w:rsidRPr="005320FB">
        <w:rPr>
          <w:sz w:val="18"/>
          <w:szCs w:val="26"/>
        </w:rPr>
        <w:t>с развернутым ответом,</w:t>
      </w:r>
      <w:r w:rsidR="00F22CF3" w:rsidRPr="005320FB">
        <w:rPr>
          <w:sz w:val="18"/>
          <w:szCs w:val="26"/>
        </w:rPr>
        <w:t xml:space="preserve"> </w:t>
      </w:r>
      <w:r w:rsidR="000D07F6" w:rsidRPr="005320FB">
        <w:rPr>
          <w:sz w:val="18"/>
          <w:szCs w:val="26"/>
        </w:rPr>
        <w:t xml:space="preserve">обеспечивая связь дополнительного и основного </w:t>
      </w:r>
      <w:r w:rsidR="009F24BE" w:rsidRPr="005320FB">
        <w:rPr>
          <w:sz w:val="18"/>
          <w:szCs w:val="26"/>
        </w:rPr>
        <w:t>листа (</w:t>
      </w:r>
      <w:r w:rsidR="000D07F6" w:rsidRPr="005320FB">
        <w:rPr>
          <w:sz w:val="18"/>
          <w:szCs w:val="26"/>
        </w:rPr>
        <w:t>бланк</w:t>
      </w:r>
      <w:r w:rsidR="009F24BE" w:rsidRPr="005320FB">
        <w:rPr>
          <w:sz w:val="18"/>
          <w:szCs w:val="26"/>
        </w:rPr>
        <w:t>а)</w:t>
      </w:r>
      <w:r w:rsidR="000D07F6" w:rsidRPr="005320FB">
        <w:rPr>
          <w:sz w:val="18"/>
          <w:szCs w:val="26"/>
        </w:rPr>
        <w:t xml:space="preserve"> </w:t>
      </w:r>
      <w:r w:rsidR="00987B5B" w:rsidRPr="005320FB">
        <w:rPr>
          <w:sz w:val="18"/>
          <w:szCs w:val="26"/>
        </w:rPr>
        <w:br/>
      </w:r>
      <w:r w:rsidR="000D07F6" w:rsidRPr="005320FB">
        <w:rPr>
          <w:sz w:val="18"/>
          <w:szCs w:val="26"/>
        </w:rPr>
        <w:t xml:space="preserve">в соответствии </w:t>
      </w:r>
      <w:r w:rsidR="009F24BE" w:rsidRPr="005320FB">
        <w:rPr>
          <w:sz w:val="18"/>
          <w:szCs w:val="26"/>
        </w:rPr>
        <w:t xml:space="preserve">с </w:t>
      </w:r>
      <w:r w:rsidR="000D07F6" w:rsidRPr="005320FB">
        <w:rPr>
          <w:sz w:val="18"/>
          <w:szCs w:val="26"/>
        </w:rPr>
        <w:t>технологией проведения ГИА, принятой в субъекте Российской Федерации.</w:t>
      </w:r>
    </w:p>
    <w:p w:rsidR="00044167" w:rsidRPr="005320FB" w:rsidRDefault="00FE4A4B" w:rsidP="00721AFF">
      <w:pPr>
        <w:tabs>
          <w:tab w:val="left" w:pos="4088"/>
        </w:tabs>
        <w:spacing w:before="120"/>
        <w:ind w:firstLine="709"/>
        <w:jc w:val="both"/>
        <w:rPr>
          <w:b/>
          <w:sz w:val="18"/>
          <w:szCs w:val="26"/>
        </w:rPr>
      </w:pPr>
      <w:r w:rsidRPr="005320FB">
        <w:rPr>
          <w:b/>
          <w:sz w:val="18"/>
          <w:szCs w:val="26"/>
        </w:rPr>
        <w:t>Завершение экзамена</w:t>
      </w:r>
      <w:r w:rsidR="009F24BE" w:rsidRPr="005320FB">
        <w:rPr>
          <w:b/>
          <w:sz w:val="18"/>
          <w:szCs w:val="26"/>
        </w:rPr>
        <w:t xml:space="preserve"> и </w:t>
      </w:r>
      <w:r w:rsidR="00A053A6" w:rsidRPr="005320FB">
        <w:rPr>
          <w:b/>
          <w:sz w:val="18"/>
          <w:szCs w:val="26"/>
        </w:rPr>
        <w:t>о</w:t>
      </w:r>
      <w:r w:rsidRPr="005320FB">
        <w:rPr>
          <w:b/>
          <w:sz w:val="18"/>
          <w:szCs w:val="26"/>
        </w:rPr>
        <w:t xml:space="preserve">рганизация сбора </w:t>
      </w:r>
      <w:r w:rsidR="000D07F6" w:rsidRPr="005320FB">
        <w:rPr>
          <w:b/>
          <w:sz w:val="18"/>
          <w:szCs w:val="26"/>
        </w:rPr>
        <w:t>ЭМ</w:t>
      </w:r>
      <w:r w:rsidR="009F24BE" w:rsidRPr="005320FB">
        <w:rPr>
          <w:b/>
          <w:sz w:val="18"/>
          <w:szCs w:val="26"/>
        </w:rPr>
        <w:t xml:space="preserve"> у </w:t>
      </w:r>
      <w:r w:rsidR="00A053A6" w:rsidRPr="005320FB">
        <w:rPr>
          <w:b/>
          <w:sz w:val="18"/>
          <w:szCs w:val="26"/>
        </w:rPr>
        <w:t>у</w:t>
      </w:r>
      <w:r w:rsidRPr="005320FB">
        <w:rPr>
          <w:b/>
          <w:sz w:val="18"/>
          <w:szCs w:val="26"/>
        </w:rPr>
        <w:t>частников</w:t>
      </w:r>
      <w:r w:rsidR="009F24BE" w:rsidRPr="005320FB">
        <w:rPr>
          <w:b/>
          <w:sz w:val="18"/>
          <w:szCs w:val="26"/>
        </w:rPr>
        <w:t xml:space="preserve"> ГИА</w:t>
      </w:r>
    </w:p>
    <w:p w:rsidR="008C0392" w:rsidRPr="005320FB" w:rsidRDefault="00FE4A4B" w:rsidP="00721AFF">
      <w:pPr>
        <w:tabs>
          <w:tab w:val="left" w:pos="1134"/>
          <w:tab w:val="left" w:pos="4088"/>
        </w:tabs>
        <w:ind w:firstLine="851"/>
        <w:jc w:val="both"/>
        <w:rPr>
          <w:sz w:val="18"/>
          <w:szCs w:val="26"/>
        </w:rPr>
      </w:pPr>
      <w:r w:rsidRPr="005320FB">
        <w:rPr>
          <w:sz w:val="18"/>
          <w:szCs w:val="26"/>
        </w:rPr>
        <w:t>За 30 минут</w:t>
      </w:r>
      <w:r w:rsidR="009F24BE" w:rsidRPr="005320FB">
        <w:rPr>
          <w:sz w:val="18"/>
          <w:szCs w:val="26"/>
        </w:rPr>
        <w:t xml:space="preserve"> и </w:t>
      </w:r>
      <w:r w:rsidR="00A053A6" w:rsidRPr="005320FB">
        <w:rPr>
          <w:sz w:val="18"/>
          <w:szCs w:val="26"/>
        </w:rPr>
        <w:t>з</w:t>
      </w:r>
      <w:r w:rsidRPr="005320FB">
        <w:rPr>
          <w:sz w:val="18"/>
          <w:szCs w:val="26"/>
        </w:rPr>
        <w:t>а 5 минут</w:t>
      </w:r>
      <w:r w:rsidR="009F24BE" w:rsidRPr="005320FB">
        <w:rPr>
          <w:sz w:val="18"/>
          <w:szCs w:val="26"/>
        </w:rPr>
        <w:t xml:space="preserve"> до </w:t>
      </w:r>
      <w:r w:rsidR="00A053A6" w:rsidRPr="005320FB">
        <w:rPr>
          <w:sz w:val="18"/>
          <w:szCs w:val="26"/>
        </w:rPr>
        <w:t>о</w:t>
      </w:r>
      <w:r w:rsidRPr="005320FB">
        <w:rPr>
          <w:sz w:val="18"/>
          <w:szCs w:val="26"/>
        </w:rPr>
        <w:t xml:space="preserve">кончания </w:t>
      </w:r>
      <w:r w:rsidR="008D5452" w:rsidRPr="005320FB">
        <w:rPr>
          <w:sz w:val="18"/>
          <w:szCs w:val="26"/>
        </w:rPr>
        <w:t>выполнения экзаменационной работы</w:t>
      </w:r>
      <w:r w:rsidRPr="005320FB">
        <w:rPr>
          <w:sz w:val="18"/>
          <w:szCs w:val="26"/>
        </w:rPr>
        <w:t xml:space="preserve"> уведомить участников </w:t>
      </w:r>
      <w:r w:rsidR="009F24BE" w:rsidRPr="005320FB">
        <w:rPr>
          <w:sz w:val="18"/>
          <w:szCs w:val="26"/>
        </w:rPr>
        <w:t>ГИА</w:t>
      </w:r>
      <w:r w:rsidR="00987B5B" w:rsidRPr="005320FB">
        <w:rPr>
          <w:sz w:val="18"/>
          <w:szCs w:val="26"/>
        </w:rPr>
        <w:t xml:space="preserve"> </w:t>
      </w:r>
      <w:r w:rsidR="00A053A6" w:rsidRPr="005320FB">
        <w:rPr>
          <w:sz w:val="18"/>
          <w:szCs w:val="26"/>
        </w:rPr>
        <w:t>о с</w:t>
      </w:r>
      <w:r w:rsidRPr="005320FB">
        <w:rPr>
          <w:sz w:val="18"/>
          <w:szCs w:val="26"/>
        </w:rPr>
        <w:t>кором завершении экзамена</w:t>
      </w:r>
      <w:r w:rsidR="00A053A6" w:rsidRPr="005320FB">
        <w:rPr>
          <w:sz w:val="18"/>
          <w:szCs w:val="26"/>
        </w:rPr>
        <w:t xml:space="preserve"> и о</w:t>
      </w:r>
      <w:r w:rsidRPr="005320FB">
        <w:rPr>
          <w:sz w:val="18"/>
          <w:szCs w:val="26"/>
        </w:rPr>
        <w:t xml:space="preserve"> необходимости перенести ответы</w:t>
      </w:r>
      <w:r w:rsidR="00A053A6" w:rsidRPr="005320FB">
        <w:rPr>
          <w:sz w:val="18"/>
          <w:szCs w:val="26"/>
        </w:rPr>
        <w:t xml:space="preserve"> из </w:t>
      </w:r>
      <w:r w:rsidR="009F24BE" w:rsidRPr="005320FB">
        <w:rPr>
          <w:sz w:val="18"/>
          <w:szCs w:val="26"/>
        </w:rPr>
        <w:t xml:space="preserve">листов бумаги для </w:t>
      </w:r>
      <w:r w:rsidR="00A053A6" w:rsidRPr="005320FB">
        <w:rPr>
          <w:sz w:val="18"/>
          <w:szCs w:val="26"/>
        </w:rPr>
        <w:t>ч</w:t>
      </w:r>
      <w:r w:rsidRPr="005320FB">
        <w:rPr>
          <w:sz w:val="18"/>
          <w:szCs w:val="26"/>
        </w:rPr>
        <w:t>ерновиков</w:t>
      </w:r>
      <w:r w:rsidR="00A053A6" w:rsidRPr="005320FB">
        <w:rPr>
          <w:sz w:val="18"/>
          <w:szCs w:val="26"/>
        </w:rPr>
        <w:t xml:space="preserve"> в </w:t>
      </w:r>
      <w:r w:rsidR="009F24BE" w:rsidRPr="005320FB">
        <w:rPr>
          <w:sz w:val="18"/>
          <w:szCs w:val="26"/>
        </w:rPr>
        <w:t>листы (</w:t>
      </w:r>
      <w:r w:rsidR="00A053A6" w:rsidRPr="005320FB">
        <w:rPr>
          <w:sz w:val="18"/>
          <w:szCs w:val="26"/>
        </w:rPr>
        <w:t>б</w:t>
      </w:r>
      <w:r w:rsidR="008D5452" w:rsidRPr="005320FB">
        <w:rPr>
          <w:sz w:val="18"/>
          <w:szCs w:val="26"/>
        </w:rPr>
        <w:t>ланки</w:t>
      </w:r>
      <w:r w:rsidR="009F24BE" w:rsidRPr="005320FB">
        <w:rPr>
          <w:sz w:val="18"/>
          <w:szCs w:val="26"/>
        </w:rPr>
        <w:t>)</w:t>
      </w:r>
      <w:r w:rsidRPr="005320FB">
        <w:rPr>
          <w:sz w:val="18"/>
          <w:szCs w:val="26"/>
        </w:rPr>
        <w:t xml:space="preserve">. </w:t>
      </w:r>
    </w:p>
    <w:p w:rsidR="00044167" w:rsidRPr="005320FB" w:rsidRDefault="00FE4A4B" w:rsidP="00721AFF">
      <w:pPr>
        <w:tabs>
          <w:tab w:val="left" w:pos="1134"/>
          <w:tab w:val="left" w:pos="4088"/>
        </w:tabs>
        <w:ind w:firstLine="851"/>
        <w:jc w:val="both"/>
        <w:rPr>
          <w:i/>
          <w:sz w:val="18"/>
          <w:szCs w:val="26"/>
        </w:rPr>
      </w:pPr>
      <w:r w:rsidRPr="005320FB">
        <w:rPr>
          <w:i/>
          <w:sz w:val="18"/>
          <w:szCs w:val="26"/>
        </w:rPr>
        <w:t>За 15 минут</w:t>
      </w:r>
      <w:r w:rsidR="00A053A6" w:rsidRPr="005320FB">
        <w:rPr>
          <w:i/>
          <w:sz w:val="18"/>
          <w:szCs w:val="26"/>
        </w:rPr>
        <w:t xml:space="preserve"> до о</w:t>
      </w:r>
      <w:r w:rsidRPr="005320FB">
        <w:rPr>
          <w:i/>
          <w:sz w:val="18"/>
          <w:szCs w:val="26"/>
        </w:rPr>
        <w:t>кончания экзамена:</w:t>
      </w:r>
    </w:p>
    <w:p w:rsidR="00044167" w:rsidRPr="005320FB" w:rsidRDefault="00FE4A4B" w:rsidP="00721AFF">
      <w:pPr>
        <w:tabs>
          <w:tab w:val="left" w:pos="993"/>
          <w:tab w:val="left" w:pos="1134"/>
          <w:tab w:val="left" w:pos="4088"/>
        </w:tabs>
        <w:ind w:firstLine="851"/>
        <w:contextualSpacing/>
        <w:jc w:val="both"/>
        <w:rPr>
          <w:sz w:val="18"/>
          <w:szCs w:val="26"/>
        </w:rPr>
      </w:pPr>
      <w:proofErr w:type="gramStart"/>
      <w:r w:rsidRPr="005320FB">
        <w:rPr>
          <w:sz w:val="18"/>
          <w:szCs w:val="26"/>
        </w:rPr>
        <w:t>пересчитать лишние</w:t>
      </w:r>
      <w:r w:rsidR="00A053A6" w:rsidRPr="005320FB">
        <w:rPr>
          <w:sz w:val="18"/>
          <w:szCs w:val="26"/>
        </w:rPr>
        <w:t xml:space="preserve"> </w:t>
      </w:r>
      <w:r w:rsidR="000D07F6" w:rsidRPr="005320FB">
        <w:rPr>
          <w:sz w:val="18"/>
          <w:szCs w:val="26"/>
        </w:rPr>
        <w:t>ЭМ</w:t>
      </w:r>
      <w:r w:rsidR="00BD7D94" w:rsidRPr="005320FB">
        <w:rPr>
          <w:sz w:val="18"/>
          <w:szCs w:val="26"/>
        </w:rPr>
        <w:t> </w:t>
      </w:r>
      <w:r w:rsidR="00A053A6" w:rsidRPr="005320FB">
        <w:rPr>
          <w:sz w:val="18"/>
          <w:szCs w:val="26"/>
        </w:rPr>
        <w:t>в</w:t>
      </w:r>
      <w:r w:rsidRPr="005320FB">
        <w:rPr>
          <w:sz w:val="18"/>
          <w:szCs w:val="26"/>
        </w:rPr>
        <w:t xml:space="preserve"> аудитории. </w:t>
      </w:r>
      <w:proofErr w:type="gramEnd"/>
    </w:p>
    <w:p w:rsidR="00044167" w:rsidRPr="005320FB" w:rsidRDefault="00FE4A4B" w:rsidP="00721AFF">
      <w:pPr>
        <w:tabs>
          <w:tab w:val="left" w:pos="1134"/>
          <w:tab w:val="left" w:pos="4088"/>
        </w:tabs>
        <w:ind w:firstLine="851"/>
        <w:jc w:val="both"/>
        <w:rPr>
          <w:sz w:val="18"/>
          <w:szCs w:val="26"/>
        </w:rPr>
      </w:pPr>
      <w:r w:rsidRPr="005320FB">
        <w:rPr>
          <w:sz w:val="18"/>
          <w:szCs w:val="26"/>
        </w:rPr>
        <w:t>По окончании экзамена организатор должен:</w:t>
      </w:r>
    </w:p>
    <w:p w:rsidR="00044167" w:rsidRPr="005320FB" w:rsidRDefault="00FE4A4B" w:rsidP="00721AFF">
      <w:pPr>
        <w:tabs>
          <w:tab w:val="left" w:pos="1134"/>
          <w:tab w:val="left" w:pos="4088"/>
        </w:tabs>
        <w:ind w:firstLine="851"/>
        <w:jc w:val="both"/>
        <w:rPr>
          <w:sz w:val="18"/>
          <w:szCs w:val="26"/>
        </w:rPr>
      </w:pPr>
      <w:r w:rsidRPr="005320FB">
        <w:rPr>
          <w:sz w:val="18"/>
          <w:szCs w:val="26"/>
        </w:rPr>
        <w:t>1) Объявить, что экзамен окончен;</w:t>
      </w:r>
    </w:p>
    <w:p w:rsidR="00214E7E" w:rsidRPr="005320FB" w:rsidRDefault="00FE4A4B" w:rsidP="00721AFF">
      <w:pPr>
        <w:tabs>
          <w:tab w:val="left" w:pos="1134"/>
          <w:tab w:val="left" w:pos="4088"/>
        </w:tabs>
        <w:ind w:firstLine="851"/>
        <w:jc w:val="both"/>
        <w:rPr>
          <w:sz w:val="18"/>
          <w:szCs w:val="26"/>
        </w:rPr>
      </w:pPr>
      <w:r w:rsidRPr="005320FB">
        <w:rPr>
          <w:sz w:val="18"/>
          <w:szCs w:val="26"/>
        </w:rPr>
        <w:t>2) Собрать</w:t>
      </w:r>
      <w:r w:rsidR="00A053A6" w:rsidRPr="005320FB">
        <w:rPr>
          <w:sz w:val="18"/>
          <w:szCs w:val="26"/>
        </w:rPr>
        <w:t xml:space="preserve"> у у</w:t>
      </w:r>
      <w:r w:rsidRPr="005320FB">
        <w:rPr>
          <w:sz w:val="18"/>
          <w:szCs w:val="26"/>
        </w:rPr>
        <w:t xml:space="preserve">частников </w:t>
      </w:r>
      <w:r w:rsidR="009F24BE" w:rsidRPr="005320FB">
        <w:rPr>
          <w:sz w:val="18"/>
          <w:szCs w:val="26"/>
        </w:rPr>
        <w:t>ГИА</w:t>
      </w:r>
      <w:r w:rsidRPr="005320FB">
        <w:rPr>
          <w:sz w:val="18"/>
          <w:szCs w:val="26"/>
        </w:rPr>
        <w:t>ЭМ:</w:t>
      </w:r>
    </w:p>
    <w:p w:rsidR="00FE0CBB" w:rsidRPr="005320FB" w:rsidRDefault="009F24BE" w:rsidP="00721AFF">
      <w:pPr>
        <w:pStyle w:val="afb"/>
        <w:numPr>
          <w:ilvl w:val="0"/>
          <w:numId w:val="14"/>
        </w:numPr>
        <w:tabs>
          <w:tab w:val="left" w:pos="1134"/>
        </w:tabs>
        <w:ind w:left="0" w:firstLine="851"/>
        <w:jc w:val="both"/>
        <w:rPr>
          <w:sz w:val="18"/>
          <w:szCs w:val="26"/>
        </w:rPr>
      </w:pPr>
      <w:r w:rsidRPr="005320FB">
        <w:rPr>
          <w:sz w:val="18"/>
          <w:szCs w:val="26"/>
        </w:rPr>
        <w:t>листы (</w:t>
      </w:r>
      <w:r w:rsidR="000D07F6" w:rsidRPr="005320FB">
        <w:rPr>
          <w:sz w:val="18"/>
          <w:szCs w:val="26"/>
        </w:rPr>
        <w:t>бланки</w:t>
      </w:r>
      <w:r w:rsidRPr="005320FB">
        <w:rPr>
          <w:sz w:val="18"/>
          <w:szCs w:val="26"/>
        </w:rPr>
        <w:t>)</w:t>
      </w:r>
      <w:r w:rsidR="000D07F6" w:rsidRPr="005320FB">
        <w:rPr>
          <w:sz w:val="18"/>
          <w:szCs w:val="26"/>
        </w:rPr>
        <w:t xml:space="preserve"> </w:t>
      </w:r>
      <w:r w:rsidR="00FE4A4B" w:rsidRPr="005320FB">
        <w:rPr>
          <w:sz w:val="18"/>
          <w:szCs w:val="26"/>
        </w:rPr>
        <w:t xml:space="preserve">ответов </w:t>
      </w:r>
      <w:r w:rsidR="000D07F6" w:rsidRPr="005320FB">
        <w:rPr>
          <w:sz w:val="18"/>
          <w:szCs w:val="26"/>
        </w:rPr>
        <w:t>на задания с кратким ответом</w:t>
      </w:r>
      <w:r w:rsidR="00FE4A4B" w:rsidRPr="005320FB">
        <w:rPr>
          <w:sz w:val="18"/>
          <w:szCs w:val="26"/>
        </w:rPr>
        <w:t xml:space="preserve">, </w:t>
      </w:r>
    </w:p>
    <w:p w:rsidR="00FE0CBB" w:rsidRPr="005320FB" w:rsidRDefault="009F24BE" w:rsidP="00721AFF">
      <w:pPr>
        <w:pStyle w:val="afb"/>
        <w:numPr>
          <w:ilvl w:val="0"/>
          <w:numId w:val="14"/>
        </w:numPr>
        <w:tabs>
          <w:tab w:val="left" w:pos="1134"/>
        </w:tabs>
        <w:ind w:left="0" w:firstLine="851"/>
        <w:jc w:val="both"/>
        <w:rPr>
          <w:sz w:val="18"/>
          <w:szCs w:val="26"/>
        </w:rPr>
      </w:pPr>
      <w:r w:rsidRPr="005320FB">
        <w:rPr>
          <w:sz w:val="18"/>
          <w:szCs w:val="26"/>
        </w:rPr>
        <w:t>листы (</w:t>
      </w:r>
      <w:r w:rsidR="000D07F6" w:rsidRPr="005320FB">
        <w:rPr>
          <w:sz w:val="18"/>
          <w:szCs w:val="26"/>
        </w:rPr>
        <w:t>бланки</w:t>
      </w:r>
      <w:r w:rsidRPr="005320FB">
        <w:rPr>
          <w:sz w:val="18"/>
          <w:szCs w:val="26"/>
        </w:rPr>
        <w:t>)</w:t>
      </w:r>
      <w:r w:rsidR="000D07F6" w:rsidRPr="005320FB">
        <w:rPr>
          <w:sz w:val="18"/>
          <w:szCs w:val="26"/>
        </w:rPr>
        <w:t xml:space="preserve"> </w:t>
      </w:r>
      <w:r w:rsidR="00FE4A4B" w:rsidRPr="005320FB">
        <w:rPr>
          <w:sz w:val="18"/>
          <w:szCs w:val="26"/>
        </w:rPr>
        <w:t xml:space="preserve">ответов </w:t>
      </w:r>
      <w:r w:rsidR="000D07F6" w:rsidRPr="005320FB">
        <w:rPr>
          <w:sz w:val="18"/>
          <w:szCs w:val="26"/>
        </w:rPr>
        <w:t>на задания с развернутым ответом</w:t>
      </w:r>
      <w:r w:rsidR="00FE4A4B" w:rsidRPr="005320FB">
        <w:rPr>
          <w:sz w:val="18"/>
          <w:szCs w:val="26"/>
        </w:rPr>
        <w:t xml:space="preserve">,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дополнительные </w:t>
      </w:r>
      <w:r w:rsidR="009F24BE" w:rsidRPr="005320FB">
        <w:rPr>
          <w:sz w:val="18"/>
          <w:szCs w:val="26"/>
        </w:rPr>
        <w:t>листы (</w:t>
      </w:r>
      <w:r w:rsidR="000D07F6" w:rsidRPr="005320FB">
        <w:rPr>
          <w:sz w:val="18"/>
          <w:szCs w:val="26"/>
        </w:rPr>
        <w:t>бланки</w:t>
      </w:r>
      <w:r w:rsidR="009F24BE" w:rsidRPr="005320FB">
        <w:rPr>
          <w:sz w:val="18"/>
          <w:szCs w:val="26"/>
        </w:rPr>
        <w:t>)</w:t>
      </w:r>
      <w:r w:rsidR="000D07F6" w:rsidRPr="005320FB">
        <w:rPr>
          <w:sz w:val="18"/>
          <w:szCs w:val="26"/>
        </w:rPr>
        <w:t xml:space="preserve"> </w:t>
      </w:r>
      <w:r w:rsidRPr="005320FB">
        <w:rPr>
          <w:sz w:val="18"/>
          <w:szCs w:val="26"/>
        </w:rPr>
        <w:t xml:space="preserve">ответов </w:t>
      </w:r>
      <w:r w:rsidR="000D07F6" w:rsidRPr="005320FB">
        <w:rPr>
          <w:sz w:val="18"/>
          <w:szCs w:val="26"/>
        </w:rPr>
        <w:t>на задания с развернутым ответом</w:t>
      </w:r>
      <w:r w:rsidRPr="005320FB">
        <w:rPr>
          <w:sz w:val="18"/>
          <w:szCs w:val="26"/>
        </w:rPr>
        <w:t>,</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КИМ, вложенный обратно</w:t>
      </w:r>
      <w:r w:rsidR="00A053A6" w:rsidRPr="005320FB">
        <w:rPr>
          <w:sz w:val="18"/>
          <w:szCs w:val="26"/>
        </w:rPr>
        <w:t xml:space="preserve"> в к</w:t>
      </w:r>
      <w:r w:rsidRPr="005320FB">
        <w:rPr>
          <w:sz w:val="18"/>
          <w:szCs w:val="26"/>
        </w:rPr>
        <w:t>онверт,</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черновики;</w:t>
      </w:r>
    </w:p>
    <w:p w:rsidR="00044167" w:rsidRPr="005320FB" w:rsidRDefault="00FE4A4B" w:rsidP="00721AFF">
      <w:pPr>
        <w:tabs>
          <w:tab w:val="left" w:pos="4088"/>
        </w:tabs>
        <w:ind w:firstLine="851"/>
        <w:jc w:val="both"/>
        <w:rPr>
          <w:sz w:val="18"/>
          <w:szCs w:val="26"/>
        </w:rPr>
      </w:pPr>
      <w:r w:rsidRPr="005320FB">
        <w:rPr>
          <w:sz w:val="18"/>
          <w:szCs w:val="26"/>
        </w:rPr>
        <w:t>3) Поставить прочерк «</w:t>
      </w:r>
      <w:r w:rsidRPr="005320FB">
        <w:rPr>
          <w:sz w:val="18"/>
          <w:szCs w:val="26"/>
          <w:lang w:val="en-US"/>
        </w:rPr>
        <w:t>Z</w:t>
      </w:r>
      <w:r w:rsidRPr="005320FB">
        <w:rPr>
          <w:sz w:val="18"/>
          <w:szCs w:val="26"/>
        </w:rPr>
        <w:t>»</w:t>
      </w:r>
      <w:r w:rsidR="00A053A6" w:rsidRPr="005320FB">
        <w:rPr>
          <w:sz w:val="18"/>
          <w:szCs w:val="26"/>
        </w:rPr>
        <w:t xml:space="preserve"> на п</w:t>
      </w:r>
      <w:r w:rsidRPr="005320FB">
        <w:rPr>
          <w:sz w:val="18"/>
          <w:szCs w:val="26"/>
        </w:rPr>
        <w:t xml:space="preserve">олях </w:t>
      </w:r>
      <w:r w:rsidR="009F24BE" w:rsidRPr="005320FB">
        <w:rPr>
          <w:sz w:val="18"/>
          <w:szCs w:val="26"/>
        </w:rPr>
        <w:t>листов (</w:t>
      </w:r>
      <w:r w:rsidR="000D07F6" w:rsidRPr="005320FB">
        <w:rPr>
          <w:sz w:val="18"/>
          <w:szCs w:val="26"/>
        </w:rPr>
        <w:t>бланков</w:t>
      </w:r>
      <w:r w:rsidR="009F24BE" w:rsidRPr="005320FB">
        <w:rPr>
          <w:sz w:val="18"/>
          <w:szCs w:val="26"/>
        </w:rPr>
        <w:t>)</w:t>
      </w:r>
      <w:r w:rsidR="000D07F6" w:rsidRPr="005320FB">
        <w:rPr>
          <w:sz w:val="18"/>
          <w:szCs w:val="26"/>
        </w:rPr>
        <w:t xml:space="preserve"> </w:t>
      </w:r>
      <w:r w:rsidRPr="005320FB">
        <w:rPr>
          <w:sz w:val="18"/>
          <w:szCs w:val="26"/>
        </w:rPr>
        <w:t xml:space="preserve">ответов </w:t>
      </w:r>
      <w:r w:rsidR="000D07F6" w:rsidRPr="005320FB">
        <w:rPr>
          <w:sz w:val="18"/>
          <w:szCs w:val="26"/>
        </w:rPr>
        <w:t xml:space="preserve">на задания </w:t>
      </w:r>
      <w:r w:rsidR="001A7D6F" w:rsidRPr="005320FB">
        <w:rPr>
          <w:sz w:val="18"/>
          <w:szCs w:val="26"/>
        </w:rPr>
        <w:br/>
      </w:r>
      <w:r w:rsidR="000D07F6" w:rsidRPr="005320FB">
        <w:rPr>
          <w:sz w:val="18"/>
          <w:szCs w:val="26"/>
        </w:rPr>
        <w:t>с развернутым ответом</w:t>
      </w:r>
      <w:r w:rsidRPr="005320FB">
        <w:rPr>
          <w:sz w:val="18"/>
          <w:szCs w:val="26"/>
        </w:rPr>
        <w:t>, предназначенных для записи ответов</w:t>
      </w:r>
      <w:r w:rsidR="00A053A6" w:rsidRPr="005320FB">
        <w:rPr>
          <w:sz w:val="18"/>
          <w:szCs w:val="26"/>
        </w:rPr>
        <w:t xml:space="preserve"> в с</w:t>
      </w:r>
      <w:r w:rsidRPr="005320FB">
        <w:rPr>
          <w:sz w:val="18"/>
          <w:szCs w:val="26"/>
        </w:rPr>
        <w:t>вободной форме,</w:t>
      </w:r>
      <w:r w:rsidR="00A053A6" w:rsidRPr="005320FB">
        <w:rPr>
          <w:sz w:val="18"/>
          <w:szCs w:val="26"/>
        </w:rPr>
        <w:t xml:space="preserve"> но о</w:t>
      </w:r>
      <w:r w:rsidRPr="005320FB">
        <w:rPr>
          <w:sz w:val="18"/>
          <w:szCs w:val="26"/>
        </w:rPr>
        <w:t>ставшихся незаполненными (в том числе</w:t>
      </w:r>
      <w:r w:rsidR="00A053A6" w:rsidRPr="005320FB">
        <w:rPr>
          <w:sz w:val="18"/>
          <w:szCs w:val="26"/>
        </w:rPr>
        <w:t xml:space="preserve"> и н</w:t>
      </w:r>
      <w:r w:rsidRPr="005320FB">
        <w:rPr>
          <w:sz w:val="18"/>
          <w:szCs w:val="26"/>
        </w:rPr>
        <w:t>а его оборотной стороне),</w:t>
      </w:r>
      <w:r w:rsidR="00A053A6" w:rsidRPr="005320FB">
        <w:rPr>
          <w:sz w:val="18"/>
          <w:szCs w:val="26"/>
        </w:rPr>
        <w:t xml:space="preserve"> а т</w:t>
      </w:r>
      <w:r w:rsidRPr="005320FB">
        <w:rPr>
          <w:sz w:val="18"/>
          <w:szCs w:val="26"/>
        </w:rPr>
        <w:t>акже</w:t>
      </w:r>
      <w:r w:rsidR="00A053A6" w:rsidRPr="005320FB">
        <w:rPr>
          <w:sz w:val="18"/>
          <w:szCs w:val="26"/>
        </w:rPr>
        <w:t xml:space="preserve"> в в</w:t>
      </w:r>
      <w:r w:rsidRPr="005320FB">
        <w:rPr>
          <w:sz w:val="18"/>
          <w:szCs w:val="26"/>
        </w:rPr>
        <w:t xml:space="preserve">ыданных  дополнительных </w:t>
      </w:r>
      <w:r w:rsidR="00B9230A" w:rsidRPr="005320FB">
        <w:rPr>
          <w:sz w:val="18"/>
          <w:szCs w:val="26"/>
        </w:rPr>
        <w:t>листах (</w:t>
      </w:r>
      <w:r w:rsidR="000D07F6" w:rsidRPr="005320FB">
        <w:rPr>
          <w:sz w:val="18"/>
          <w:szCs w:val="26"/>
        </w:rPr>
        <w:t>бланках</w:t>
      </w:r>
      <w:r w:rsidR="00B9230A" w:rsidRPr="005320FB">
        <w:rPr>
          <w:sz w:val="18"/>
          <w:szCs w:val="26"/>
        </w:rPr>
        <w:t>)</w:t>
      </w:r>
      <w:r w:rsidR="000D07F6" w:rsidRPr="005320FB">
        <w:rPr>
          <w:sz w:val="18"/>
          <w:szCs w:val="26"/>
        </w:rPr>
        <w:t xml:space="preserve"> </w:t>
      </w:r>
      <w:r w:rsidRPr="005320FB">
        <w:rPr>
          <w:sz w:val="18"/>
          <w:szCs w:val="26"/>
        </w:rPr>
        <w:t xml:space="preserve">ответов </w:t>
      </w:r>
      <w:r w:rsidR="000D07F6" w:rsidRPr="005320FB">
        <w:rPr>
          <w:sz w:val="18"/>
          <w:szCs w:val="26"/>
        </w:rPr>
        <w:t>на задания с развернутым ответом</w:t>
      </w:r>
      <w:r w:rsidRPr="005320FB">
        <w:rPr>
          <w:sz w:val="18"/>
          <w:szCs w:val="26"/>
        </w:rPr>
        <w:t>;</w:t>
      </w:r>
    </w:p>
    <w:p w:rsidR="00044167" w:rsidRPr="005320FB" w:rsidRDefault="00FE4A4B" w:rsidP="00721AFF">
      <w:pPr>
        <w:tabs>
          <w:tab w:val="left" w:pos="4088"/>
        </w:tabs>
        <w:ind w:firstLine="851"/>
        <w:jc w:val="both"/>
        <w:rPr>
          <w:sz w:val="18"/>
          <w:szCs w:val="26"/>
        </w:rPr>
      </w:pPr>
      <w:r w:rsidRPr="005320FB">
        <w:rPr>
          <w:sz w:val="18"/>
          <w:szCs w:val="26"/>
        </w:rPr>
        <w:t xml:space="preserve">4) Пересчитать бланки ОГЭ. </w:t>
      </w:r>
    </w:p>
    <w:p w:rsidR="00F9253B" w:rsidRPr="005320FB" w:rsidRDefault="00F9253B" w:rsidP="00721AFF">
      <w:pPr>
        <w:tabs>
          <w:tab w:val="left" w:pos="4088"/>
        </w:tabs>
        <w:ind w:firstLine="851"/>
        <w:jc w:val="both"/>
        <w:rPr>
          <w:sz w:val="18"/>
          <w:szCs w:val="26"/>
        </w:rPr>
      </w:pPr>
      <w:r w:rsidRPr="005320FB">
        <w:rPr>
          <w:sz w:val="18"/>
          <w:szCs w:val="26"/>
        </w:rPr>
        <w:t xml:space="preserve">В центре видимости камер видеонаблюдения объявить, что выполнение экзаменационной работы окончено и </w:t>
      </w:r>
      <w:proofErr w:type="gramStart"/>
      <w:r w:rsidRPr="005320FB">
        <w:rPr>
          <w:sz w:val="18"/>
          <w:szCs w:val="26"/>
        </w:rPr>
        <w:t>заполнить</w:t>
      </w:r>
      <w:proofErr w:type="gramEnd"/>
      <w:r w:rsidRPr="005320FB">
        <w:rPr>
          <w:sz w:val="18"/>
          <w:szCs w:val="26"/>
        </w:rPr>
        <w:t xml:space="preserve"> форму ППЭ-05-02 «Протокол проведения ГИА в аудитории».</w:t>
      </w:r>
    </w:p>
    <w:p w:rsidR="00DE5526" w:rsidRPr="005320FB" w:rsidRDefault="00FE4A4B" w:rsidP="00721AFF">
      <w:pPr>
        <w:autoSpaceDE w:val="0"/>
        <w:autoSpaceDN w:val="0"/>
        <w:adjustRightInd w:val="0"/>
        <w:ind w:firstLine="851"/>
        <w:jc w:val="both"/>
        <w:rPr>
          <w:sz w:val="18"/>
          <w:szCs w:val="26"/>
          <w:lang w:eastAsia="en-US"/>
        </w:rPr>
      </w:pPr>
      <w:r w:rsidRPr="005320FB">
        <w:rPr>
          <w:sz w:val="18"/>
          <w:szCs w:val="26"/>
          <w:lang w:eastAsia="en-US"/>
        </w:rPr>
        <w:t>Собранные</w:t>
      </w:r>
      <w:r w:rsidR="00A053A6" w:rsidRPr="005320FB">
        <w:rPr>
          <w:sz w:val="18"/>
          <w:szCs w:val="26"/>
          <w:lang w:eastAsia="en-US"/>
        </w:rPr>
        <w:t xml:space="preserve"> ЭМ о</w:t>
      </w:r>
      <w:r w:rsidRPr="005320FB">
        <w:rPr>
          <w:sz w:val="18"/>
          <w:szCs w:val="26"/>
          <w:lang w:eastAsia="en-US"/>
        </w:rPr>
        <w:t>рганизаторы упаковывают</w:t>
      </w:r>
      <w:r w:rsidR="00A053A6" w:rsidRPr="005320FB">
        <w:rPr>
          <w:sz w:val="18"/>
          <w:szCs w:val="26"/>
          <w:lang w:eastAsia="en-US"/>
        </w:rPr>
        <w:t xml:space="preserve"> </w:t>
      </w:r>
      <w:r w:rsidR="000D07F6" w:rsidRPr="005320FB">
        <w:rPr>
          <w:sz w:val="18"/>
          <w:szCs w:val="26"/>
          <w:lang w:eastAsia="en-US"/>
        </w:rPr>
        <w:t>в соответствии с технологией проведения ГИА, принятой в субъекте Российской Федерации.</w:t>
      </w:r>
      <w:r w:rsidR="00A053A6" w:rsidRPr="005320FB">
        <w:rPr>
          <w:sz w:val="18"/>
          <w:szCs w:val="26"/>
          <w:lang w:eastAsia="en-US"/>
        </w:rPr>
        <w:t xml:space="preserve"> На к</w:t>
      </w:r>
      <w:r w:rsidRPr="005320FB">
        <w:rPr>
          <w:sz w:val="18"/>
          <w:szCs w:val="26"/>
          <w:lang w:eastAsia="en-US"/>
        </w:rPr>
        <w:t>аждом пакете организаторы отмечают наименование, адрес</w:t>
      </w:r>
      <w:r w:rsidR="00A053A6" w:rsidRPr="005320FB">
        <w:rPr>
          <w:sz w:val="18"/>
          <w:szCs w:val="26"/>
          <w:lang w:eastAsia="en-US"/>
        </w:rPr>
        <w:t xml:space="preserve"> и н</w:t>
      </w:r>
      <w:r w:rsidRPr="005320FB">
        <w:rPr>
          <w:sz w:val="18"/>
          <w:szCs w:val="26"/>
          <w:lang w:eastAsia="en-US"/>
        </w:rPr>
        <w:t>омер ППЭ, номер аудитории, наименование учебного предмета,</w:t>
      </w:r>
      <w:r w:rsidR="00A053A6" w:rsidRPr="005320FB">
        <w:rPr>
          <w:sz w:val="18"/>
          <w:szCs w:val="26"/>
          <w:lang w:eastAsia="en-US"/>
        </w:rPr>
        <w:t xml:space="preserve"> по к</w:t>
      </w:r>
      <w:r w:rsidRPr="005320FB">
        <w:rPr>
          <w:sz w:val="18"/>
          <w:szCs w:val="26"/>
          <w:lang w:eastAsia="en-US"/>
        </w:rPr>
        <w:t>оторому проводился экзамен,</w:t>
      </w:r>
      <w:r w:rsidR="00A053A6" w:rsidRPr="005320FB">
        <w:rPr>
          <w:sz w:val="18"/>
          <w:szCs w:val="26"/>
          <w:lang w:eastAsia="en-US"/>
        </w:rPr>
        <w:t xml:space="preserve"> и к</w:t>
      </w:r>
      <w:r w:rsidRPr="005320FB">
        <w:rPr>
          <w:sz w:val="18"/>
          <w:szCs w:val="26"/>
          <w:lang w:eastAsia="en-US"/>
        </w:rPr>
        <w:t>оличество материалов</w:t>
      </w:r>
      <w:r w:rsidR="00A053A6" w:rsidRPr="005320FB">
        <w:rPr>
          <w:sz w:val="18"/>
          <w:szCs w:val="26"/>
          <w:lang w:eastAsia="en-US"/>
        </w:rPr>
        <w:t xml:space="preserve"> в п</w:t>
      </w:r>
      <w:r w:rsidRPr="005320FB">
        <w:rPr>
          <w:sz w:val="18"/>
          <w:szCs w:val="26"/>
          <w:lang w:eastAsia="en-US"/>
        </w:rPr>
        <w:t>акете, фамилию, имя, отчество (при наличии) организаторов.</w:t>
      </w:r>
    </w:p>
    <w:p w:rsidR="00044167" w:rsidRPr="005320FB" w:rsidRDefault="00FE4A4B" w:rsidP="00721AFF">
      <w:pPr>
        <w:tabs>
          <w:tab w:val="left" w:pos="993"/>
          <w:tab w:val="left" w:pos="4088"/>
        </w:tabs>
        <w:spacing w:before="120"/>
        <w:ind w:firstLine="851"/>
        <w:jc w:val="both"/>
        <w:rPr>
          <w:b/>
          <w:sz w:val="18"/>
          <w:szCs w:val="26"/>
        </w:rPr>
      </w:pPr>
      <w:r w:rsidRPr="005320FB">
        <w:rPr>
          <w:b/>
          <w:sz w:val="18"/>
          <w:szCs w:val="26"/>
        </w:rPr>
        <w:t xml:space="preserve">При этом </w:t>
      </w:r>
      <w:r w:rsidRPr="005320FB">
        <w:rPr>
          <w:b/>
          <w:spacing w:val="-4"/>
          <w:sz w:val="18"/>
          <w:szCs w:val="26"/>
        </w:rPr>
        <w:t>запрещается:</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использовать какие-либо иные пакеты вместо выданных пакетов;</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вкладывать вместе</w:t>
      </w:r>
      <w:r w:rsidR="00A053A6" w:rsidRPr="005320FB">
        <w:rPr>
          <w:sz w:val="18"/>
          <w:szCs w:val="26"/>
        </w:rPr>
        <w:t xml:space="preserve"> с б</w:t>
      </w:r>
      <w:r w:rsidRPr="005320FB">
        <w:rPr>
          <w:sz w:val="18"/>
          <w:szCs w:val="26"/>
        </w:rPr>
        <w:t>ланками какие-либо другие материалы;</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скреплять бланки (скрепками, </w:t>
      </w:r>
      <w:proofErr w:type="spellStart"/>
      <w:r w:rsidR="00A41A18" w:rsidRPr="005320FB">
        <w:rPr>
          <w:sz w:val="18"/>
          <w:szCs w:val="26"/>
        </w:rPr>
        <w:t>степлером</w:t>
      </w:r>
      <w:proofErr w:type="spellEnd"/>
      <w:r w:rsidR="00A053A6" w:rsidRPr="005320FB">
        <w:rPr>
          <w:sz w:val="18"/>
          <w:szCs w:val="26"/>
        </w:rPr>
        <w:t xml:space="preserve"> и т</w:t>
      </w:r>
      <w:r w:rsidRPr="005320FB">
        <w:rPr>
          <w:sz w:val="18"/>
          <w:szCs w:val="26"/>
        </w:rPr>
        <w:t>.п.);</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менять ориентацию бланков</w:t>
      </w:r>
      <w:r w:rsidR="00A053A6" w:rsidRPr="005320FB">
        <w:rPr>
          <w:sz w:val="18"/>
          <w:szCs w:val="26"/>
        </w:rPr>
        <w:t xml:space="preserve"> в п</w:t>
      </w:r>
      <w:r w:rsidRPr="005320FB">
        <w:rPr>
          <w:sz w:val="18"/>
          <w:szCs w:val="26"/>
        </w:rPr>
        <w:t xml:space="preserve">акете (верх-низ, </w:t>
      </w:r>
      <w:proofErr w:type="spellStart"/>
      <w:proofErr w:type="gramStart"/>
      <w:r w:rsidRPr="005320FB">
        <w:rPr>
          <w:sz w:val="18"/>
          <w:szCs w:val="26"/>
        </w:rPr>
        <w:t>лицевая-оборотная</w:t>
      </w:r>
      <w:proofErr w:type="spellEnd"/>
      <w:proofErr w:type="gramEnd"/>
      <w:r w:rsidRPr="005320FB">
        <w:rPr>
          <w:sz w:val="18"/>
          <w:szCs w:val="26"/>
        </w:rPr>
        <w:t xml:space="preserve"> сторона).</w:t>
      </w:r>
    </w:p>
    <w:p w:rsidR="001344BF" w:rsidRPr="005320FB" w:rsidRDefault="00FE4A4B" w:rsidP="00721AFF">
      <w:pPr>
        <w:tabs>
          <w:tab w:val="left" w:pos="1134"/>
          <w:tab w:val="left" w:pos="4088"/>
        </w:tabs>
        <w:ind w:firstLine="851"/>
        <w:jc w:val="both"/>
        <w:rPr>
          <w:sz w:val="18"/>
          <w:szCs w:val="26"/>
        </w:rPr>
      </w:pPr>
      <w:r w:rsidRPr="005320FB">
        <w:rPr>
          <w:sz w:val="18"/>
          <w:szCs w:val="26"/>
        </w:rPr>
        <w:t>Собранные</w:t>
      </w:r>
      <w:r w:rsidR="00A053A6" w:rsidRPr="005320FB">
        <w:rPr>
          <w:sz w:val="18"/>
          <w:szCs w:val="26"/>
        </w:rPr>
        <w:t xml:space="preserve"> у у</w:t>
      </w:r>
      <w:r w:rsidRPr="005320FB">
        <w:rPr>
          <w:sz w:val="18"/>
          <w:szCs w:val="26"/>
        </w:rPr>
        <w:t>частников</w:t>
      </w:r>
      <w:r w:rsidR="00A053A6" w:rsidRPr="005320FB">
        <w:rPr>
          <w:sz w:val="18"/>
          <w:szCs w:val="26"/>
        </w:rPr>
        <w:t xml:space="preserve"> </w:t>
      </w:r>
      <w:r w:rsidR="00611AAF" w:rsidRPr="005320FB">
        <w:rPr>
          <w:sz w:val="18"/>
          <w:szCs w:val="26"/>
        </w:rPr>
        <w:t xml:space="preserve">ГИА </w:t>
      </w:r>
      <w:r w:rsidR="00A053A6" w:rsidRPr="005320FB">
        <w:rPr>
          <w:sz w:val="18"/>
          <w:szCs w:val="26"/>
        </w:rPr>
        <w:t>ЭМ о</w:t>
      </w:r>
      <w:r w:rsidRPr="005320FB">
        <w:rPr>
          <w:sz w:val="18"/>
          <w:szCs w:val="26"/>
        </w:rPr>
        <w:t xml:space="preserve">рганизатор </w:t>
      </w:r>
      <w:r w:rsidR="001044B8" w:rsidRPr="005320FB">
        <w:rPr>
          <w:sz w:val="18"/>
          <w:szCs w:val="26"/>
        </w:rPr>
        <w:t xml:space="preserve">пересчитывает и </w:t>
      </w:r>
      <w:r w:rsidR="00B9230A" w:rsidRPr="005320FB">
        <w:rPr>
          <w:sz w:val="18"/>
          <w:szCs w:val="26"/>
        </w:rPr>
        <w:t>упаковывает</w:t>
      </w:r>
      <w:r w:rsidR="00D34025" w:rsidRPr="005320FB">
        <w:rPr>
          <w:sz w:val="18"/>
          <w:szCs w:val="26"/>
        </w:rPr>
        <w:t xml:space="preserve"> </w:t>
      </w:r>
      <w:r w:rsidR="00A41A18" w:rsidRPr="005320FB">
        <w:rPr>
          <w:sz w:val="18"/>
          <w:szCs w:val="26"/>
        </w:rPr>
        <w:br/>
      </w:r>
      <w:r w:rsidR="001344BF" w:rsidRPr="005320FB">
        <w:rPr>
          <w:sz w:val="18"/>
          <w:szCs w:val="26"/>
        </w:rPr>
        <w:t xml:space="preserve">в </w:t>
      </w:r>
      <w:r w:rsidR="000D07F6" w:rsidRPr="005320FB">
        <w:rPr>
          <w:sz w:val="18"/>
          <w:szCs w:val="26"/>
        </w:rPr>
        <w:t>полученные пакеты (конверты)</w:t>
      </w:r>
      <w:r w:rsidR="001344BF" w:rsidRPr="005320FB">
        <w:rPr>
          <w:sz w:val="18"/>
          <w:szCs w:val="26"/>
        </w:rPr>
        <w:t>.</w:t>
      </w:r>
    </w:p>
    <w:p w:rsidR="00044167" w:rsidRPr="005320FB" w:rsidRDefault="001344BF" w:rsidP="00721AFF">
      <w:pPr>
        <w:tabs>
          <w:tab w:val="left" w:pos="1134"/>
          <w:tab w:val="left" w:pos="4088"/>
        </w:tabs>
        <w:ind w:firstLine="851"/>
        <w:jc w:val="both"/>
        <w:rPr>
          <w:i/>
          <w:spacing w:val="-4"/>
          <w:sz w:val="18"/>
          <w:szCs w:val="26"/>
          <w:lang w:eastAsia="en-US"/>
        </w:rPr>
      </w:pPr>
      <w:r w:rsidRPr="005320FB">
        <w:rPr>
          <w:sz w:val="18"/>
          <w:szCs w:val="26"/>
        </w:rPr>
        <w:t>Также отдельно упаковываются:</w:t>
      </w:r>
      <w:r w:rsidR="00FE4A4B" w:rsidRPr="005320FB">
        <w:rPr>
          <w:i/>
          <w:sz w:val="18"/>
          <w:szCs w:val="26"/>
        </w:rPr>
        <w:t xml:space="preserve">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конверты</w:t>
      </w:r>
      <w:r w:rsidR="00A053A6" w:rsidRPr="005320FB">
        <w:rPr>
          <w:sz w:val="18"/>
          <w:szCs w:val="26"/>
        </w:rPr>
        <w:t xml:space="preserve"> </w:t>
      </w:r>
      <w:proofErr w:type="gramStart"/>
      <w:r w:rsidR="00A053A6" w:rsidRPr="005320FB">
        <w:rPr>
          <w:sz w:val="18"/>
          <w:szCs w:val="26"/>
        </w:rPr>
        <w:t>с</w:t>
      </w:r>
      <w:proofErr w:type="gramEnd"/>
      <w:r w:rsidR="00A053A6" w:rsidRPr="005320FB">
        <w:rPr>
          <w:sz w:val="18"/>
          <w:szCs w:val="26"/>
        </w:rPr>
        <w:t> </w:t>
      </w:r>
      <w:r w:rsidR="001344BF" w:rsidRPr="005320FB">
        <w:rPr>
          <w:sz w:val="18"/>
          <w:szCs w:val="26"/>
        </w:rPr>
        <w:t xml:space="preserve"> </w:t>
      </w:r>
      <w:r w:rsidR="00A053A6" w:rsidRPr="005320FB">
        <w:rPr>
          <w:sz w:val="18"/>
          <w:szCs w:val="26"/>
        </w:rPr>
        <w:t>К</w:t>
      </w:r>
      <w:r w:rsidRPr="005320FB">
        <w:rPr>
          <w:sz w:val="18"/>
          <w:szCs w:val="26"/>
        </w:rPr>
        <w:t xml:space="preserve">ИМ; </w:t>
      </w:r>
    </w:p>
    <w:p w:rsidR="001344BF" w:rsidRPr="005320FB" w:rsidRDefault="001344BF" w:rsidP="00721AFF">
      <w:pPr>
        <w:pStyle w:val="afb"/>
        <w:numPr>
          <w:ilvl w:val="0"/>
          <w:numId w:val="14"/>
        </w:numPr>
        <w:tabs>
          <w:tab w:val="left" w:pos="1134"/>
        </w:tabs>
        <w:ind w:left="0" w:firstLine="851"/>
        <w:jc w:val="both"/>
        <w:rPr>
          <w:sz w:val="18"/>
          <w:szCs w:val="26"/>
        </w:rPr>
      </w:pPr>
      <w:r w:rsidRPr="005320FB">
        <w:rPr>
          <w:sz w:val="18"/>
          <w:szCs w:val="26"/>
        </w:rPr>
        <w:t xml:space="preserve">неиспользованные пакеты </w:t>
      </w:r>
      <w:proofErr w:type="gramStart"/>
      <w:r w:rsidRPr="005320FB">
        <w:rPr>
          <w:sz w:val="18"/>
          <w:szCs w:val="26"/>
        </w:rPr>
        <w:t>с</w:t>
      </w:r>
      <w:proofErr w:type="gramEnd"/>
      <w:r w:rsidRPr="005320FB">
        <w:rPr>
          <w:sz w:val="18"/>
          <w:szCs w:val="26"/>
        </w:rPr>
        <w:t> КИМ;</w:t>
      </w:r>
    </w:p>
    <w:p w:rsidR="00FE0CBB" w:rsidRPr="005320FB" w:rsidRDefault="002A0B6B" w:rsidP="00721AFF">
      <w:pPr>
        <w:pStyle w:val="afb"/>
        <w:numPr>
          <w:ilvl w:val="0"/>
          <w:numId w:val="14"/>
        </w:numPr>
        <w:tabs>
          <w:tab w:val="left" w:pos="1134"/>
        </w:tabs>
        <w:ind w:left="0" w:firstLine="851"/>
        <w:jc w:val="both"/>
        <w:rPr>
          <w:sz w:val="18"/>
          <w:szCs w:val="26"/>
        </w:rPr>
      </w:pPr>
      <w:r w:rsidRPr="005320FB">
        <w:rPr>
          <w:sz w:val="18"/>
          <w:szCs w:val="26"/>
        </w:rPr>
        <w:t xml:space="preserve">листы бумаги для </w:t>
      </w:r>
      <w:r w:rsidR="00FE4A4B" w:rsidRPr="005320FB">
        <w:rPr>
          <w:sz w:val="18"/>
          <w:szCs w:val="26"/>
        </w:rPr>
        <w:t>черновик</w:t>
      </w:r>
      <w:r w:rsidRPr="005320FB">
        <w:rPr>
          <w:sz w:val="18"/>
          <w:szCs w:val="26"/>
        </w:rPr>
        <w:t>ов</w:t>
      </w:r>
      <w:r w:rsidR="008D5452" w:rsidRPr="005320FB">
        <w:rPr>
          <w:sz w:val="18"/>
          <w:szCs w:val="26"/>
        </w:rPr>
        <w:t xml:space="preserve"> (кроме ОГЭ</w:t>
      </w:r>
      <w:r w:rsidR="00A053A6" w:rsidRPr="005320FB">
        <w:rPr>
          <w:sz w:val="18"/>
          <w:szCs w:val="26"/>
        </w:rPr>
        <w:t xml:space="preserve"> по и</w:t>
      </w:r>
      <w:r w:rsidR="008D5452" w:rsidRPr="005320FB">
        <w:rPr>
          <w:sz w:val="18"/>
          <w:szCs w:val="26"/>
        </w:rPr>
        <w:t>ностранным языкам, раздел «Говорение»)</w:t>
      </w:r>
      <w:r w:rsidR="001344BF" w:rsidRPr="005320FB">
        <w:rPr>
          <w:sz w:val="18"/>
          <w:szCs w:val="26"/>
        </w:rPr>
        <w:t>;</w:t>
      </w:r>
    </w:p>
    <w:p w:rsidR="00B11039" w:rsidRPr="005320FB" w:rsidRDefault="001344BF" w:rsidP="00721AFF">
      <w:pPr>
        <w:pStyle w:val="afb"/>
        <w:numPr>
          <w:ilvl w:val="0"/>
          <w:numId w:val="14"/>
        </w:numPr>
        <w:tabs>
          <w:tab w:val="left" w:pos="1134"/>
        </w:tabs>
        <w:ind w:left="0" w:firstLine="851"/>
        <w:jc w:val="both"/>
        <w:rPr>
          <w:sz w:val="18"/>
          <w:szCs w:val="26"/>
        </w:rPr>
      </w:pPr>
      <w:r w:rsidRPr="005320FB">
        <w:rPr>
          <w:sz w:val="18"/>
          <w:szCs w:val="26"/>
        </w:rPr>
        <w:t>ведомости</w:t>
      </w:r>
      <w:r w:rsidR="002A0B6B" w:rsidRPr="005320FB">
        <w:rPr>
          <w:sz w:val="18"/>
          <w:szCs w:val="26"/>
        </w:rPr>
        <w:t>;</w:t>
      </w:r>
    </w:p>
    <w:p w:rsidR="001344BF" w:rsidRPr="005320FB" w:rsidRDefault="00B11039" w:rsidP="00721AFF">
      <w:pPr>
        <w:pStyle w:val="afb"/>
        <w:numPr>
          <w:ilvl w:val="0"/>
          <w:numId w:val="14"/>
        </w:numPr>
        <w:tabs>
          <w:tab w:val="left" w:pos="1134"/>
        </w:tabs>
        <w:ind w:left="0" w:firstLine="851"/>
        <w:jc w:val="both"/>
        <w:rPr>
          <w:sz w:val="18"/>
          <w:szCs w:val="26"/>
        </w:rPr>
      </w:pPr>
      <w:r w:rsidRPr="005320FB">
        <w:rPr>
          <w:sz w:val="18"/>
          <w:szCs w:val="26"/>
        </w:rPr>
        <w:t xml:space="preserve"> служебные записки.</w:t>
      </w:r>
    </w:p>
    <w:p w:rsidR="008C0392" w:rsidRPr="005320FB" w:rsidRDefault="001344BF" w:rsidP="00721AFF">
      <w:pPr>
        <w:tabs>
          <w:tab w:val="left" w:pos="993"/>
          <w:tab w:val="left" w:pos="1134"/>
          <w:tab w:val="left" w:pos="4088"/>
        </w:tabs>
        <w:ind w:firstLine="851"/>
        <w:jc w:val="both"/>
        <w:rPr>
          <w:sz w:val="18"/>
          <w:szCs w:val="26"/>
        </w:rPr>
      </w:pPr>
      <w:r w:rsidRPr="005320FB">
        <w:rPr>
          <w:sz w:val="18"/>
          <w:szCs w:val="26"/>
        </w:rPr>
        <w:t>Все материалы с</w:t>
      </w:r>
      <w:r w:rsidR="00FE4A4B" w:rsidRPr="005320FB">
        <w:rPr>
          <w:sz w:val="18"/>
          <w:szCs w:val="26"/>
        </w:rPr>
        <w:t>да</w:t>
      </w:r>
      <w:r w:rsidRPr="005320FB">
        <w:rPr>
          <w:sz w:val="18"/>
          <w:szCs w:val="26"/>
        </w:rPr>
        <w:t>ются</w:t>
      </w:r>
      <w:r w:rsidR="00FE4A4B" w:rsidRPr="005320FB">
        <w:rPr>
          <w:sz w:val="18"/>
          <w:szCs w:val="26"/>
        </w:rPr>
        <w:t xml:space="preserve"> руководителю ППЭ</w:t>
      </w:r>
      <w:r w:rsidRPr="005320FB">
        <w:rPr>
          <w:sz w:val="18"/>
          <w:szCs w:val="26"/>
        </w:rPr>
        <w:t xml:space="preserve"> в </w:t>
      </w:r>
      <w:r w:rsidR="00E56368" w:rsidRPr="005320FB">
        <w:rPr>
          <w:sz w:val="18"/>
          <w:szCs w:val="26"/>
        </w:rPr>
        <w:t xml:space="preserve">помещении для руководителя </w:t>
      </w:r>
      <w:r w:rsidRPr="005320FB">
        <w:rPr>
          <w:sz w:val="18"/>
          <w:szCs w:val="26"/>
        </w:rPr>
        <w:t>ППЭ.</w:t>
      </w:r>
    </w:p>
    <w:p w:rsidR="008C0392" w:rsidRPr="005320FB" w:rsidRDefault="00FE4A4B" w:rsidP="00721AFF">
      <w:pPr>
        <w:tabs>
          <w:tab w:val="left" w:pos="993"/>
          <w:tab w:val="left" w:pos="1134"/>
          <w:tab w:val="left" w:pos="4088"/>
        </w:tabs>
        <w:ind w:firstLine="851"/>
        <w:jc w:val="both"/>
        <w:rPr>
          <w:sz w:val="18"/>
          <w:szCs w:val="26"/>
        </w:rPr>
      </w:pPr>
      <w:r w:rsidRPr="005320FB">
        <w:rPr>
          <w:sz w:val="18"/>
          <w:szCs w:val="26"/>
        </w:rPr>
        <w:t>Организаторы покидают ППЭ после передачи всех материалов, оформления соответствующего протокола</w:t>
      </w:r>
      <w:r w:rsidR="00A053A6" w:rsidRPr="005320FB">
        <w:rPr>
          <w:sz w:val="18"/>
          <w:szCs w:val="26"/>
        </w:rPr>
        <w:t xml:space="preserve"> и т</w:t>
      </w:r>
      <w:r w:rsidRPr="005320FB">
        <w:rPr>
          <w:sz w:val="18"/>
          <w:szCs w:val="26"/>
        </w:rPr>
        <w:t>олько</w:t>
      </w:r>
      <w:r w:rsidR="00A053A6" w:rsidRPr="005320FB">
        <w:rPr>
          <w:sz w:val="18"/>
          <w:szCs w:val="26"/>
        </w:rPr>
        <w:t xml:space="preserve"> по р</w:t>
      </w:r>
      <w:r w:rsidRPr="005320FB">
        <w:rPr>
          <w:sz w:val="18"/>
          <w:szCs w:val="26"/>
        </w:rPr>
        <w:t>азрешению руководителя ППЭ.</w:t>
      </w:r>
    </w:p>
    <w:p w:rsidR="00FE4A4B" w:rsidRPr="005320FB" w:rsidRDefault="005A552D" w:rsidP="00721AFF">
      <w:pPr>
        <w:pStyle w:val="21"/>
        <w:rPr>
          <w:sz w:val="18"/>
        </w:rPr>
      </w:pPr>
      <w:bookmarkStart w:id="273" w:name="_Toc349652039"/>
      <w:bookmarkStart w:id="274" w:name="_Toc350962480"/>
      <w:bookmarkStart w:id="275" w:name="_Toc379381524"/>
      <w:bookmarkStart w:id="276" w:name="_Toc379881176"/>
      <w:bookmarkStart w:id="277" w:name="_Toc404598547"/>
      <w:bookmarkStart w:id="278" w:name="_Toc410235040"/>
      <w:bookmarkStart w:id="279" w:name="_Toc410235146"/>
      <w:bookmarkStart w:id="280" w:name="_Toc512529765"/>
      <w:bookmarkStart w:id="281" w:name="_Toc533868345"/>
      <w:bookmarkStart w:id="282" w:name="_Toc130193277"/>
      <w:bookmarkStart w:id="283" w:name="_Ref126743363"/>
      <w:r w:rsidRPr="005320FB">
        <w:rPr>
          <w:sz w:val="18"/>
        </w:rPr>
        <w:lastRenderedPageBreak/>
        <w:t>10</w:t>
      </w:r>
      <w:r w:rsidR="00FE4A4B" w:rsidRPr="005320FB">
        <w:rPr>
          <w:sz w:val="18"/>
        </w:rPr>
        <w:t>.4. Инструкция для организатора вне аудитории</w:t>
      </w:r>
      <w:bookmarkEnd w:id="273"/>
      <w:bookmarkEnd w:id="274"/>
      <w:bookmarkEnd w:id="275"/>
      <w:bookmarkEnd w:id="276"/>
      <w:bookmarkEnd w:id="277"/>
      <w:bookmarkEnd w:id="278"/>
      <w:bookmarkEnd w:id="279"/>
      <w:r w:rsidR="00E07590" w:rsidRPr="005320FB">
        <w:rPr>
          <w:rStyle w:val="afd"/>
          <w:sz w:val="18"/>
          <w:szCs w:val="26"/>
        </w:rPr>
        <w:footnoteReference w:id="14"/>
      </w:r>
      <w:bookmarkEnd w:id="280"/>
      <w:bookmarkEnd w:id="281"/>
    </w:p>
    <w:p w:rsidR="00795DFF" w:rsidRPr="005320FB" w:rsidRDefault="00FE4A4B" w:rsidP="00721AFF">
      <w:pPr>
        <w:ind w:firstLine="851"/>
        <w:jc w:val="both"/>
        <w:rPr>
          <w:sz w:val="18"/>
          <w:szCs w:val="26"/>
        </w:rPr>
      </w:pPr>
      <w:r w:rsidRPr="005320FB">
        <w:rPr>
          <w:sz w:val="18"/>
          <w:szCs w:val="26"/>
        </w:rPr>
        <w:t>В качестве организаторов вне аудитории ППЭ привлекаются лица, прошедшие соответствующую подготовку</w:t>
      </w:r>
      <w:r w:rsidR="00A053A6" w:rsidRPr="005320FB">
        <w:rPr>
          <w:sz w:val="18"/>
          <w:szCs w:val="26"/>
        </w:rPr>
        <w:t xml:space="preserve"> и у</w:t>
      </w:r>
      <w:r w:rsidRPr="005320FB">
        <w:rPr>
          <w:sz w:val="18"/>
          <w:szCs w:val="26"/>
        </w:rPr>
        <w:t>довлетворяющие требованиям, предъявляемым</w:t>
      </w:r>
      <w:r w:rsidR="00A053A6" w:rsidRPr="005320FB">
        <w:rPr>
          <w:sz w:val="18"/>
          <w:szCs w:val="26"/>
        </w:rPr>
        <w:t xml:space="preserve"> к р</w:t>
      </w:r>
      <w:r w:rsidRPr="005320FB">
        <w:rPr>
          <w:sz w:val="18"/>
          <w:szCs w:val="26"/>
        </w:rPr>
        <w:t>аботникам ППЭ.</w:t>
      </w:r>
    </w:p>
    <w:p w:rsidR="00490625" w:rsidRPr="005320FB" w:rsidRDefault="00FE4A4B" w:rsidP="00721AFF">
      <w:pPr>
        <w:ind w:firstLine="851"/>
        <w:jc w:val="both"/>
        <w:rPr>
          <w:sz w:val="18"/>
          <w:szCs w:val="26"/>
        </w:rPr>
      </w:pPr>
      <w:r w:rsidRPr="005320FB">
        <w:rPr>
          <w:sz w:val="18"/>
          <w:szCs w:val="26"/>
        </w:rPr>
        <w:t xml:space="preserve">При проведении </w:t>
      </w:r>
      <w:r w:rsidR="00E1166B" w:rsidRPr="005320FB">
        <w:rPr>
          <w:sz w:val="18"/>
          <w:szCs w:val="26"/>
        </w:rPr>
        <w:t xml:space="preserve">ГИА  </w:t>
      </w:r>
      <w:r w:rsidR="00A053A6" w:rsidRPr="005320FB">
        <w:rPr>
          <w:sz w:val="18"/>
          <w:szCs w:val="26"/>
        </w:rPr>
        <w:t>по у</w:t>
      </w:r>
      <w:r w:rsidRPr="005320FB">
        <w:rPr>
          <w:sz w:val="18"/>
          <w:szCs w:val="26"/>
        </w:rPr>
        <w:t>чебному предмету</w:t>
      </w:r>
      <w:r w:rsidR="00A053A6" w:rsidRPr="005320FB">
        <w:rPr>
          <w:sz w:val="18"/>
          <w:szCs w:val="26"/>
        </w:rPr>
        <w:t xml:space="preserve"> в с</w:t>
      </w:r>
      <w:r w:rsidRPr="005320FB">
        <w:rPr>
          <w:sz w:val="18"/>
          <w:szCs w:val="26"/>
        </w:rPr>
        <w:t>остав организаторов</w:t>
      </w:r>
      <w:r w:rsidR="00A053A6" w:rsidRPr="005320FB">
        <w:rPr>
          <w:sz w:val="18"/>
          <w:szCs w:val="26"/>
        </w:rPr>
        <w:t xml:space="preserve"> не в</w:t>
      </w:r>
      <w:r w:rsidRPr="005320FB">
        <w:rPr>
          <w:sz w:val="18"/>
          <w:szCs w:val="26"/>
        </w:rPr>
        <w:t>ходят специалисты</w:t>
      </w:r>
      <w:r w:rsidR="00A053A6" w:rsidRPr="005320FB">
        <w:rPr>
          <w:sz w:val="18"/>
          <w:szCs w:val="26"/>
        </w:rPr>
        <w:t xml:space="preserve"> по </w:t>
      </w:r>
      <w:r w:rsidR="00E1166B" w:rsidRPr="005320FB">
        <w:rPr>
          <w:sz w:val="18"/>
          <w:szCs w:val="26"/>
        </w:rPr>
        <w:t xml:space="preserve">данному </w:t>
      </w:r>
      <w:r w:rsidRPr="005320FB">
        <w:rPr>
          <w:sz w:val="18"/>
          <w:szCs w:val="26"/>
        </w:rPr>
        <w:t xml:space="preserve"> учебному предмету.</w:t>
      </w:r>
      <w:r w:rsidR="00A053A6" w:rsidRPr="005320FB">
        <w:rPr>
          <w:sz w:val="18"/>
          <w:szCs w:val="26"/>
        </w:rPr>
        <w:t xml:space="preserve"> </w:t>
      </w:r>
      <w:proofErr w:type="gramStart"/>
      <w:r w:rsidR="00A053A6" w:rsidRPr="005320FB">
        <w:rPr>
          <w:sz w:val="18"/>
          <w:szCs w:val="26"/>
        </w:rPr>
        <w:t>Не д</w:t>
      </w:r>
      <w:r w:rsidRPr="005320FB">
        <w:rPr>
          <w:sz w:val="18"/>
          <w:szCs w:val="26"/>
        </w:rPr>
        <w:t>опускается привлекать</w:t>
      </w:r>
      <w:r w:rsidR="00A053A6" w:rsidRPr="005320FB">
        <w:rPr>
          <w:sz w:val="18"/>
          <w:szCs w:val="26"/>
        </w:rPr>
        <w:t xml:space="preserve"> в к</w:t>
      </w:r>
      <w:r w:rsidRPr="005320FB">
        <w:rPr>
          <w:sz w:val="18"/>
          <w:szCs w:val="26"/>
        </w:rPr>
        <w:t>ачестве организаторов ППЭ педагогических работников, являющихся учителями обучающихся, сдающих экзамен</w:t>
      </w:r>
      <w:r w:rsidR="00A053A6" w:rsidRPr="005320FB">
        <w:rPr>
          <w:sz w:val="18"/>
          <w:szCs w:val="26"/>
        </w:rPr>
        <w:t xml:space="preserve"> в д</w:t>
      </w:r>
      <w:r w:rsidRPr="005320FB">
        <w:rPr>
          <w:sz w:val="18"/>
          <w:szCs w:val="26"/>
        </w:rPr>
        <w:t>анном ППЭ (за исключением ППЭ, организованных</w:t>
      </w:r>
      <w:r w:rsidR="00A053A6" w:rsidRPr="005320FB">
        <w:rPr>
          <w:sz w:val="18"/>
          <w:szCs w:val="26"/>
        </w:rPr>
        <w:t xml:space="preserve"> в т</w:t>
      </w:r>
      <w:r w:rsidRPr="005320FB">
        <w:rPr>
          <w:sz w:val="18"/>
          <w:szCs w:val="26"/>
        </w:rPr>
        <w:t>руднодоступных</w:t>
      </w:r>
      <w:r w:rsidR="00A053A6" w:rsidRPr="005320FB">
        <w:rPr>
          <w:sz w:val="18"/>
          <w:szCs w:val="26"/>
        </w:rPr>
        <w:t xml:space="preserve"> и о</w:t>
      </w:r>
      <w:r w:rsidRPr="005320FB">
        <w:rPr>
          <w:sz w:val="18"/>
          <w:szCs w:val="26"/>
        </w:rPr>
        <w:t>тдаленных местностях,</w:t>
      </w:r>
      <w:r w:rsidR="00A053A6" w:rsidRPr="005320FB">
        <w:rPr>
          <w:sz w:val="18"/>
          <w:szCs w:val="26"/>
        </w:rPr>
        <w:t xml:space="preserve"> а т</w:t>
      </w:r>
      <w:r w:rsidRPr="005320FB">
        <w:rPr>
          <w:sz w:val="18"/>
          <w:szCs w:val="26"/>
        </w:rPr>
        <w:t>акже</w:t>
      </w:r>
      <w:r w:rsidR="00A053A6" w:rsidRPr="005320FB">
        <w:rPr>
          <w:sz w:val="18"/>
          <w:szCs w:val="26"/>
        </w:rPr>
        <w:t xml:space="preserve"> в у</w:t>
      </w:r>
      <w:r w:rsidRPr="005320FB">
        <w:rPr>
          <w:sz w:val="18"/>
          <w:szCs w:val="26"/>
        </w:rPr>
        <w:t>чреждениях уголовно-исполнительной системы).</w:t>
      </w:r>
      <w:bookmarkStart w:id="284" w:name="_Toc404598548"/>
      <w:proofErr w:type="gramEnd"/>
    </w:p>
    <w:p w:rsidR="00FD2229" w:rsidRPr="005320FB" w:rsidRDefault="00FD2229" w:rsidP="00721AFF">
      <w:pPr>
        <w:ind w:firstLine="851"/>
        <w:jc w:val="both"/>
        <w:rPr>
          <w:sz w:val="18"/>
          <w:szCs w:val="26"/>
        </w:rPr>
      </w:pPr>
      <w:proofErr w:type="gramStart"/>
      <w:r w:rsidRPr="005320FB">
        <w:rPr>
          <w:sz w:val="18"/>
          <w:szCs w:val="26"/>
        </w:rPr>
        <w:t xml:space="preserve">Работники образовательных организаций, привлекаемые к проведению ГИА </w:t>
      </w:r>
      <w:r w:rsidR="004D037B" w:rsidRPr="005320FB">
        <w:rPr>
          <w:sz w:val="18"/>
          <w:szCs w:val="26"/>
        </w:rPr>
        <w:br/>
      </w:r>
      <w:r w:rsidRPr="005320FB">
        <w:rPr>
          <w:sz w:val="18"/>
          <w:szCs w:val="26"/>
        </w:rPr>
        <w:t xml:space="preserve">в качестве организаторов вне аудитории, по месту работы информируются под </w:t>
      </w:r>
      <w:r w:rsidR="000D07F6" w:rsidRPr="005320FB">
        <w:rPr>
          <w:sz w:val="18"/>
          <w:szCs w:val="26"/>
        </w:rPr>
        <w:t xml:space="preserve">подпись </w:t>
      </w:r>
      <w:r w:rsidR="004D037B" w:rsidRPr="005320FB">
        <w:rPr>
          <w:sz w:val="18"/>
          <w:szCs w:val="26"/>
        </w:rPr>
        <w:br/>
      </w:r>
      <w:r w:rsidRPr="005320FB">
        <w:rPr>
          <w:sz w:val="18"/>
          <w:szCs w:val="26"/>
        </w:rPr>
        <w:t xml:space="preserve">о сроках, местах и порядке проведения ГИА, о порядке проведения ГИА, в том числе </w:t>
      </w:r>
      <w:r w:rsidR="004D037B" w:rsidRPr="005320FB">
        <w:rPr>
          <w:sz w:val="18"/>
          <w:szCs w:val="26"/>
        </w:rPr>
        <w:br/>
      </w:r>
      <w:r w:rsidRPr="005320FB">
        <w:rPr>
          <w:sz w:val="18"/>
          <w:szCs w:val="26"/>
        </w:rPr>
        <w:t xml:space="preserve">о ведении в ППЭ и аудиториях видеозаписи, об основаниях для удаления из ППЭ, </w:t>
      </w:r>
      <w:r w:rsidR="004D037B" w:rsidRPr="005320FB">
        <w:rPr>
          <w:sz w:val="18"/>
          <w:szCs w:val="26"/>
        </w:rPr>
        <w:br/>
      </w:r>
      <w:r w:rsidRPr="005320FB">
        <w:rPr>
          <w:sz w:val="18"/>
          <w:szCs w:val="26"/>
        </w:rPr>
        <w:t>о применении мер дисциплинарного и административного воздействия в отношении лиц, привлекаемых к проведению ГИА и</w:t>
      </w:r>
      <w:proofErr w:type="gramEnd"/>
      <w:r w:rsidRPr="005320FB">
        <w:rPr>
          <w:sz w:val="18"/>
          <w:szCs w:val="26"/>
        </w:rPr>
        <w:t xml:space="preserve"> </w:t>
      </w:r>
      <w:proofErr w:type="gramStart"/>
      <w:r w:rsidRPr="005320FB">
        <w:rPr>
          <w:sz w:val="18"/>
          <w:szCs w:val="26"/>
        </w:rPr>
        <w:t>нарушивших</w:t>
      </w:r>
      <w:proofErr w:type="gramEnd"/>
      <w:r w:rsidRPr="005320FB">
        <w:rPr>
          <w:sz w:val="18"/>
          <w:szCs w:val="26"/>
        </w:rPr>
        <w:t xml:space="preserve"> </w:t>
      </w:r>
      <w:r w:rsidR="00F850E2" w:rsidRPr="005320FB">
        <w:rPr>
          <w:sz w:val="18"/>
          <w:szCs w:val="26"/>
        </w:rPr>
        <w:t>П</w:t>
      </w:r>
      <w:r w:rsidRPr="005320FB">
        <w:rPr>
          <w:sz w:val="18"/>
          <w:szCs w:val="26"/>
        </w:rPr>
        <w:t>орядок проведения ГИА.</w:t>
      </w:r>
    </w:p>
    <w:p w:rsidR="00677CB1" w:rsidRPr="005320FB" w:rsidRDefault="00677CB1" w:rsidP="00721AFF">
      <w:pPr>
        <w:ind w:firstLine="708"/>
        <w:jc w:val="both"/>
        <w:rPr>
          <w:b/>
          <w:sz w:val="18"/>
          <w:szCs w:val="26"/>
        </w:rPr>
      </w:pPr>
    </w:p>
    <w:p w:rsidR="00330000" w:rsidRPr="005320FB" w:rsidRDefault="00FE4A4B" w:rsidP="00721AFF">
      <w:pPr>
        <w:ind w:firstLine="851"/>
        <w:jc w:val="both"/>
        <w:rPr>
          <w:b/>
          <w:sz w:val="18"/>
          <w:szCs w:val="26"/>
        </w:rPr>
      </w:pPr>
      <w:r w:rsidRPr="005320FB">
        <w:rPr>
          <w:b/>
          <w:sz w:val="18"/>
          <w:szCs w:val="26"/>
        </w:rPr>
        <w:t>Подготовка</w:t>
      </w:r>
      <w:r w:rsidR="00A053A6" w:rsidRPr="005320FB">
        <w:rPr>
          <w:b/>
          <w:sz w:val="18"/>
          <w:szCs w:val="26"/>
        </w:rPr>
        <w:t xml:space="preserve"> к п</w:t>
      </w:r>
      <w:r w:rsidRPr="005320FB">
        <w:rPr>
          <w:b/>
          <w:sz w:val="18"/>
          <w:szCs w:val="26"/>
        </w:rPr>
        <w:t xml:space="preserve">роведению </w:t>
      </w:r>
      <w:r w:rsidR="00F850E2" w:rsidRPr="005320FB">
        <w:rPr>
          <w:b/>
          <w:sz w:val="18"/>
          <w:szCs w:val="26"/>
        </w:rPr>
        <w:t>ГИА</w:t>
      </w:r>
      <w:bookmarkEnd w:id="284"/>
    </w:p>
    <w:p w:rsidR="00044167" w:rsidRPr="005320FB" w:rsidRDefault="00FE4A4B" w:rsidP="00721AFF">
      <w:pPr>
        <w:spacing w:before="120"/>
        <w:ind w:firstLine="851"/>
        <w:jc w:val="both"/>
        <w:rPr>
          <w:b/>
          <w:sz w:val="18"/>
          <w:szCs w:val="26"/>
        </w:rPr>
      </w:pPr>
      <w:r w:rsidRPr="005320FB">
        <w:rPr>
          <w:b/>
          <w:sz w:val="18"/>
          <w:szCs w:val="26"/>
        </w:rPr>
        <w:t xml:space="preserve">До начала экзамена организатор вне аудитории должен: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пройти инструктаж</w:t>
      </w:r>
      <w:r w:rsidR="00A053A6" w:rsidRPr="005320FB">
        <w:rPr>
          <w:sz w:val="18"/>
          <w:szCs w:val="26"/>
        </w:rPr>
        <w:t xml:space="preserve"> по п</w:t>
      </w:r>
      <w:r w:rsidRPr="005320FB">
        <w:rPr>
          <w:sz w:val="18"/>
          <w:szCs w:val="26"/>
        </w:rPr>
        <w:t>орядку</w:t>
      </w:r>
      <w:r w:rsidR="00A053A6" w:rsidRPr="005320FB">
        <w:rPr>
          <w:sz w:val="18"/>
          <w:szCs w:val="26"/>
        </w:rPr>
        <w:t xml:space="preserve"> и п</w:t>
      </w:r>
      <w:r w:rsidRPr="005320FB">
        <w:rPr>
          <w:sz w:val="18"/>
          <w:szCs w:val="26"/>
        </w:rPr>
        <w:t xml:space="preserve">роцедуре проведения </w:t>
      </w:r>
      <w:r w:rsidR="00F850E2" w:rsidRPr="005320FB">
        <w:rPr>
          <w:sz w:val="18"/>
          <w:szCs w:val="26"/>
        </w:rPr>
        <w:t>ГИА</w:t>
      </w:r>
      <w:r w:rsidRPr="005320FB">
        <w:rPr>
          <w:sz w:val="18"/>
          <w:szCs w:val="26"/>
        </w:rPr>
        <w:t xml:space="preserve">; </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ознакомиться</w:t>
      </w:r>
      <w:r w:rsidR="00A053A6" w:rsidRPr="005320FB">
        <w:rPr>
          <w:sz w:val="18"/>
          <w:szCs w:val="26"/>
        </w:rPr>
        <w:t xml:space="preserve"> с н</w:t>
      </w:r>
      <w:r w:rsidRPr="005320FB">
        <w:rPr>
          <w:sz w:val="18"/>
          <w:szCs w:val="26"/>
        </w:rPr>
        <w:t>ормативными правовыми документами, регламентирующими проведение</w:t>
      </w:r>
      <w:r w:rsidR="004D037B" w:rsidRPr="005320FB">
        <w:rPr>
          <w:sz w:val="18"/>
          <w:szCs w:val="26"/>
        </w:rPr>
        <w:t xml:space="preserve"> </w:t>
      </w:r>
      <w:r w:rsidR="00F850E2" w:rsidRPr="005320FB">
        <w:rPr>
          <w:sz w:val="18"/>
          <w:szCs w:val="26"/>
        </w:rPr>
        <w:t>ГИА</w:t>
      </w:r>
      <w:r w:rsidRPr="005320FB">
        <w:rPr>
          <w:sz w:val="18"/>
          <w:szCs w:val="26"/>
        </w:rPr>
        <w:t>,</w:t>
      </w:r>
      <w:r w:rsidR="00A053A6" w:rsidRPr="005320FB">
        <w:rPr>
          <w:sz w:val="18"/>
          <w:szCs w:val="26"/>
        </w:rPr>
        <w:t xml:space="preserve"> и и</w:t>
      </w:r>
      <w:r w:rsidRPr="005320FB">
        <w:rPr>
          <w:sz w:val="18"/>
          <w:szCs w:val="26"/>
        </w:rPr>
        <w:t>нструкциями, определяющими порядок работы организаторов вне аудитории;</w:t>
      </w:r>
    </w:p>
    <w:p w:rsidR="008509CC"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пройти инструктаж</w:t>
      </w:r>
      <w:r w:rsidR="00A053A6" w:rsidRPr="005320FB">
        <w:rPr>
          <w:sz w:val="18"/>
          <w:szCs w:val="26"/>
        </w:rPr>
        <w:t xml:space="preserve"> у р</w:t>
      </w:r>
      <w:r w:rsidRPr="005320FB">
        <w:rPr>
          <w:sz w:val="18"/>
          <w:szCs w:val="26"/>
        </w:rPr>
        <w:t>уководителя ППЭ</w:t>
      </w:r>
      <w:r w:rsidR="00A053A6" w:rsidRPr="005320FB">
        <w:rPr>
          <w:sz w:val="18"/>
          <w:szCs w:val="26"/>
        </w:rPr>
        <w:t xml:space="preserve"> по п</w:t>
      </w:r>
      <w:r w:rsidRPr="005320FB">
        <w:rPr>
          <w:sz w:val="18"/>
          <w:szCs w:val="26"/>
        </w:rPr>
        <w:t>роцедуре проведения экзамена.</w:t>
      </w:r>
    </w:p>
    <w:p w:rsidR="00044167" w:rsidRPr="005320FB" w:rsidRDefault="00FE4A4B" w:rsidP="00721AFF">
      <w:pPr>
        <w:spacing w:before="120"/>
        <w:ind w:firstLine="851"/>
        <w:jc w:val="both"/>
        <w:rPr>
          <w:b/>
          <w:sz w:val="18"/>
          <w:szCs w:val="26"/>
        </w:rPr>
      </w:pPr>
      <w:r w:rsidRPr="005320FB">
        <w:rPr>
          <w:b/>
          <w:sz w:val="18"/>
          <w:szCs w:val="26"/>
        </w:rPr>
        <w:t>В день проведения экзамена организатор вне аудитории ППЭ должен: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явиться</w:t>
      </w:r>
      <w:r w:rsidR="00A053A6" w:rsidRPr="005320FB">
        <w:rPr>
          <w:sz w:val="18"/>
          <w:szCs w:val="26"/>
        </w:rPr>
        <w:t xml:space="preserve"> в П</w:t>
      </w:r>
      <w:r w:rsidRPr="005320FB">
        <w:rPr>
          <w:sz w:val="18"/>
          <w:szCs w:val="26"/>
        </w:rPr>
        <w:t>ПЭ</w:t>
      </w:r>
      <w:r w:rsidR="00A053A6" w:rsidRPr="005320FB">
        <w:rPr>
          <w:sz w:val="18"/>
          <w:szCs w:val="26"/>
        </w:rPr>
        <w:t xml:space="preserve"> не п</w:t>
      </w:r>
      <w:r w:rsidRPr="005320FB">
        <w:rPr>
          <w:sz w:val="18"/>
          <w:szCs w:val="26"/>
        </w:rPr>
        <w:t>озднее 8</w:t>
      </w:r>
      <w:r w:rsidR="008509CC" w:rsidRPr="005320FB">
        <w:rPr>
          <w:sz w:val="18"/>
          <w:szCs w:val="26"/>
        </w:rPr>
        <w:t>.</w:t>
      </w:r>
      <w:r w:rsidR="00E5497F" w:rsidRPr="005320FB">
        <w:rPr>
          <w:sz w:val="18"/>
          <w:szCs w:val="26"/>
        </w:rPr>
        <w:t>0</w:t>
      </w:r>
      <w:r w:rsidRPr="005320FB">
        <w:rPr>
          <w:sz w:val="18"/>
          <w:szCs w:val="26"/>
        </w:rPr>
        <w:t>0 дня проведения экзамена</w:t>
      </w:r>
      <w:r w:rsidR="00A053A6" w:rsidRPr="005320FB">
        <w:rPr>
          <w:sz w:val="18"/>
          <w:szCs w:val="26"/>
        </w:rPr>
        <w:t xml:space="preserve"> и з</w:t>
      </w:r>
      <w:r w:rsidRPr="005320FB">
        <w:rPr>
          <w:sz w:val="18"/>
          <w:szCs w:val="26"/>
        </w:rPr>
        <w:t xml:space="preserve">арегистрироваться </w:t>
      </w:r>
      <w:r w:rsidR="004D037B" w:rsidRPr="005320FB">
        <w:rPr>
          <w:sz w:val="18"/>
          <w:szCs w:val="26"/>
        </w:rPr>
        <w:br/>
      </w:r>
      <w:r w:rsidRPr="005320FB">
        <w:rPr>
          <w:sz w:val="18"/>
          <w:szCs w:val="26"/>
        </w:rPr>
        <w:t>у руководителя ППЭ;</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получить</w:t>
      </w:r>
      <w:r w:rsidR="00A053A6" w:rsidRPr="005320FB">
        <w:rPr>
          <w:sz w:val="18"/>
          <w:szCs w:val="26"/>
        </w:rPr>
        <w:t xml:space="preserve"> у р</w:t>
      </w:r>
      <w:r w:rsidRPr="005320FB">
        <w:rPr>
          <w:sz w:val="18"/>
          <w:szCs w:val="26"/>
        </w:rPr>
        <w:t>уководителя ППЭ информацию</w:t>
      </w:r>
      <w:r w:rsidR="00A053A6" w:rsidRPr="005320FB">
        <w:rPr>
          <w:sz w:val="18"/>
          <w:szCs w:val="26"/>
        </w:rPr>
        <w:t xml:space="preserve"> о н</w:t>
      </w:r>
      <w:r w:rsidRPr="005320FB">
        <w:rPr>
          <w:sz w:val="18"/>
          <w:szCs w:val="26"/>
        </w:rPr>
        <w:t>азначении организаторов</w:t>
      </w:r>
      <w:r w:rsidR="00A053A6" w:rsidRPr="005320FB">
        <w:rPr>
          <w:sz w:val="18"/>
          <w:szCs w:val="26"/>
        </w:rPr>
        <w:t xml:space="preserve"> и р</w:t>
      </w:r>
      <w:r w:rsidRPr="005320FB">
        <w:rPr>
          <w:sz w:val="18"/>
          <w:szCs w:val="26"/>
        </w:rPr>
        <w:t>аспределении</w:t>
      </w:r>
      <w:r w:rsidR="00A053A6" w:rsidRPr="005320FB">
        <w:rPr>
          <w:sz w:val="18"/>
          <w:szCs w:val="26"/>
        </w:rPr>
        <w:t xml:space="preserve"> на м</w:t>
      </w:r>
      <w:r w:rsidRPr="005320FB">
        <w:rPr>
          <w:sz w:val="18"/>
          <w:szCs w:val="26"/>
        </w:rPr>
        <w:t>еста дежурства;</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не позднее 9</w:t>
      </w:r>
      <w:r w:rsidR="000D63A4" w:rsidRPr="005320FB">
        <w:rPr>
          <w:sz w:val="18"/>
          <w:szCs w:val="26"/>
        </w:rPr>
        <w:t>.</w:t>
      </w:r>
      <w:r w:rsidR="00B11039" w:rsidRPr="005320FB">
        <w:rPr>
          <w:sz w:val="18"/>
          <w:szCs w:val="26"/>
        </w:rPr>
        <w:t xml:space="preserve">00 </w:t>
      </w:r>
      <w:r w:rsidRPr="005320FB">
        <w:rPr>
          <w:sz w:val="18"/>
          <w:szCs w:val="26"/>
        </w:rPr>
        <w:t>пройти</w:t>
      </w:r>
      <w:r w:rsidR="00A053A6" w:rsidRPr="005320FB">
        <w:rPr>
          <w:sz w:val="18"/>
          <w:szCs w:val="26"/>
        </w:rPr>
        <w:t xml:space="preserve"> на с</w:t>
      </w:r>
      <w:r w:rsidRPr="005320FB">
        <w:rPr>
          <w:sz w:val="18"/>
          <w:szCs w:val="26"/>
        </w:rPr>
        <w:t>вое место дежурства</w:t>
      </w:r>
      <w:r w:rsidR="00A053A6" w:rsidRPr="005320FB">
        <w:rPr>
          <w:sz w:val="18"/>
          <w:szCs w:val="26"/>
        </w:rPr>
        <w:t xml:space="preserve"> и п</w:t>
      </w:r>
      <w:r w:rsidRPr="005320FB">
        <w:rPr>
          <w:sz w:val="18"/>
          <w:szCs w:val="26"/>
        </w:rPr>
        <w:t>риступить</w:t>
      </w:r>
      <w:r w:rsidR="00A053A6" w:rsidRPr="005320FB">
        <w:rPr>
          <w:sz w:val="18"/>
          <w:szCs w:val="26"/>
        </w:rPr>
        <w:t xml:space="preserve"> к в</w:t>
      </w:r>
      <w:r w:rsidRPr="005320FB">
        <w:rPr>
          <w:sz w:val="18"/>
          <w:szCs w:val="26"/>
        </w:rPr>
        <w:t>ыполнению своих обязанностей.</w:t>
      </w:r>
    </w:p>
    <w:p w:rsidR="00B61B8C" w:rsidRPr="005320FB" w:rsidRDefault="00B61B8C" w:rsidP="00721AFF">
      <w:pPr>
        <w:tabs>
          <w:tab w:val="left" w:pos="1134"/>
        </w:tabs>
        <w:jc w:val="both"/>
        <w:rPr>
          <w:sz w:val="18"/>
          <w:szCs w:val="26"/>
        </w:rPr>
      </w:pPr>
    </w:p>
    <w:p w:rsidR="00FE4A4B" w:rsidRPr="005320FB" w:rsidRDefault="00FE4A4B" w:rsidP="00721AFF">
      <w:pPr>
        <w:spacing w:before="120"/>
        <w:ind w:firstLine="851"/>
        <w:jc w:val="both"/>
        <w:rPr>
          <w:b/>
          <w:sz w:val="18"/>
          <w:szCs w:val="26"/>
        </w:rPr>
      </w:pPr>
      <w:bookmarkStart w:id="285" w:name="_Toc404598549"/>
      <w:r w:rsidRPr="005320FB">
        <w:rPr>
          <w:b/>
          <w:sz w:val="18"/>
          <w:szCs w:val="26"/>
        </w:rPr>
        <w:t>Проведение экзамена</w:t>
      </w:r>
      <w:bookmarkEnd w:id="285"/>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5320FB" w:rsidTr="007016C6">
        <w:trPr>
          <w:trHeight w:val="1087"/>
        </w:trPr>
        <w:tc>
          <w:tcPr>
            <w:tcW w:w="10173" w:type="dxa"/>
          </w:tcPr>
          <w:p w:rsidR="00FE4A4B" w:rsidRPr="005320FB" w:rsidRDefault="00FE4A4B" w:rsidP="00721AFF">
            <w:pPr>
              <w:ind w:firstLine="709"/>
              <w:jc w:val="both"/>
              <w:rPr>
                <w:i/>
                <w:sz w:val="18"/>
                <w:szCs w:val="26"/>
              </w:rPr>
            </w:pPr>
            <w:r w:rsidRPr="005320FB">
              <w:rPr>
                <w:i/>
                <w:sz w:val="18"/>
                <w:szCs w:val="26"/>
              </w:rPr>
              <w:t>Организатору вне аудитории</w:t>
            </w:r>
            <w:r w:rsidR="00A053A6" w:rsidRPr="005320FB">
              <w:rPr>
                <w:i/>
                <w:sz w:val="18"/>
                <w:szCs w:val="26"/>
              </w:rPr>
              <w:t xml:space="preserve"> во в</w:t>
            </w:r>
            <w:r w:rsidRPr="005320FB">
              <w:rPr>
                <w:i/>
                <w:sz w:val="18"/>
                <w:szCs w:val="26"/>
              </w:rPr>
              <w:t>ремя проведения экзамена</w:t>
            </w:r>
            <w:r w:rsidR="00A053A6" w:rsidRPr="005320FB">
              <w:rPr>
                <w:i/>
                <w:sz w:val="18"/>
                <w:szCs w:val="26"/>
              </w:rPr>
              <w:t xml:space="preserve"> в П</w:t>
            </w:r>
            <w:r w:rsidRPr="005320FB">
              <w:rPr>
                <w:i/>
                <w:sz w:val="18"/>
                <w:szCs w:val="26"/>
              </w:rPr>
              <w:t>ПЭ запрещается:</w:t>
            </w:r>
          </w:p>
          <w:p w:rsidR="00FE4A4B" w:rsidRPr="005320FB" w:rsidRDefault="00FE4A4B" w:rsidP="00721AFF">
            <w:pPr>
              <w:ind w:firstLine="709"/>
              <w:jc w:val="both"/>
              <w:rPr>
                <w:i/>
                <w:sz w:val="18"/>
                <w:szCs w:val="26"/>
              </w:rPr>
            </w:pPr>
            <w:r w:rsidRPr="005320FB">
              <w:rPr>
                <w:i/>
                <w:sz w:val="18"/>
                <w:szCs w:val="26"/>
              </w:rPr>
              <w:t>иметь при себе средства связи;</w:t>
            </w:r>
          </w:p>
          <w:p w:rsidR="00FE4A4B" w:rsidRPr="005320FB" w:rsidRDefault="00FE4A4B" w:rsidP="00721AFF">
            <w:pPr>
              <w:ind w:firstLine="709"/>
              <w:jc w:val="both"/>
              <w:rPr>
                <w:i/>
                <w:sz w:val="18"/>
                <w:szCs w:val="26"/>
              </w:rPr>
            </w:pPr>
            <w:r w:rsidRPr="005320FB">
              <w:rPr>
                <w:i/>
                <w:sz w:val="18"/>
                <w:szCs w:val="26"/>
              </w:rPr>
              <w:t xml:space="preserve">оказывать содействие обучающимся, </w:t>
            </w:r>
            <w:r w:rsidR="00A053A6" w:rsidRPr="005320FB">
              <w:rPr>
                <w:i/>
                <w:sz w:val="18"/>
                <w:szCs w:val="26"/>
              </w:rPr>
              <w:t>в т</w:t>
            </w:r>
            <w:r w:rsidRPr="005320FB">
              <w:rPr>
                <w:i/>
                <w:sz w:val="18"/>
                <w:szCs w:val="26"/>
              </w:rPr>
              <w:t>ом числе передавать</w:t>
            </w:r>
            <w:r w:rsidR="00A053A6" w:rsidRPr="005320FB">
              <w:rPr>
                <w:i/>
                <w:sz w:val="18"/>
                <w:szCs w:val="26"/>
              </w:rPr>
              <w:t xml:space="preserve"> им с</w:t>
            </w:r>
            <w:r w:rsidRPr="005320FB">
              <w:rPr>
                <w:i/>
                <w:sz w:val="18"/>
                <w:szCs w:val="26"/>
              </w:rPr>
              <w:t>редства связи, электронно-вычислительную технику, фото, аудио</w:t>
            </w:r>
            <w:r w:rsidR="00A053A6" w:rsidRPr="005320FB">
              <w:rPr>
                <w:i/>
                <w:sz w:val="18"/>
                <w:szCs w:val="26"/>
              </w:rPr>
              <w:t xml:space="preserve"> и в</w:t>
            </w:r>
            <w:r w:rsidRPr="005320FB">
              <w:rPr>
                <w:i/>
                <w:sz w:val="18"/>
                <w:szCs w:val="26"/>
              </w:rPr>
              <w:t>идеоаппаратуру, справочные материалы, письменные заметки</w:t>
            </w:r>
            <w:r w:rsidR="00A053A6" w:rsidRPr="005320FB">
              <w:rPr>
                <w:i/>
                <w:sz w:val="18"/>
                <w:szCs w:val="26"/>
              </w:rPr>
              <w:t xml:space="preserve"> и и</w:t>
            </w:r>
            <w:r w:rsidRPr="005320FB">
              <w:rPr>
                <w:i/>
                <w:sz w:val="18"/>
                <w:szCs w:val="26"/>
              </w:rPr>
              <w:t>ные средства хранения</w:t>
            </w:r>
            <w:r w:rsidR="00A053A6" w:rsidRPr="005320FB">
              <w:rPr>
                <w:i/>
                <w:sz w:val="18"/>
                <w:szCs w:val="26"/>
              </w:rPr>
              <w:t xml:space="preserve"> и п</w:t>
            </w:r>
            <w:r w:rsidRPr="005320FB">
              <w:rPr>
                <w:i/>
                <w:sz w:val="18"/>
                <w:szCs w:val="26"/>
              </w:rPr>
              <w:t>ередачи информации;</w:t>
            </w:r>
          </w:p>
          <w:p w:rsidR="00FE4A4B" w:rsidRPr="005320FB" w:rsidRDefault="00FE4A4B" w:rsidP="00721AFF">
            <w:pPr>
              <w:ind w:firstLine="709"/>
              <w:jc w:val="both"/>
              <w:rPr>
                <w:i/>
                <w:sz w:val="18"/>
                <w:szCs w:val="26"/>
              </w:rPr>
            </w:pPr>
            <w:r w:rsidRPr="005320FB">
              <w:rPr>
                <w:i/>
                <w:sz w:val="18"/>
                <w:szCs w:val="26"/>
              </w:rPr>
              <w:t>выносить</w:t>
            </w:r>
            <w:r w:rsidR="00A053A6" w:rsidRPr="005320FB">
              <w:rPr>
                <w:i/>
                <w:sz w:val="18"/>
                <w:szCs w:val="26"/>
              </w:rPr>
              <w:t xml:space="preserve"> из а</w:t>
            </w:r>
            <w:r w:rsidRPr="005320FB">
              <w:rPr>
                <w:i/>
                <w:sz w:val="18"/>
                <w:szCs w:val="26"/>
              </w:rPr>
              <w:t>удиторий</w:t>
            </w:r>
            <w:r w:rsidR="00A053A6" w:rsidRPr="005320FB">
              <w:rPr>
                <w:i/>
                <w:sz w:val="18"/>
                <w:szCs w:val="26"/>
              </w:rPr>
              <w:t xml:space="preserve"> и П</w:t>
            </w:r>
            <w:r w:rsidRPr="005320FB">
              <w:rPr>
                <w:i/>
                <w:sz w:val="18"/>
                <w:szCs w:val="26"/>
              </w:rPr>
              <w:t>ПЭ экзаменационные материалы</w:t>
            </w:r>
            <w:r w:rsidR="00A053A6" w:rsidRPr="005320FB">
              <w:rPr>
                <w:i/>
                <w:sz w:val="18"/>
                <w:szCs w:val="26"/>
              </w:rPr>
              <w:t xml:space="preserve"> на б</w:t>
            </w:r>
            <w:r w:rsidRPr="005320FB">
              <w:rPr>
                <w:i/>
                <w:sz w:val="18"/>
                <w:szCs w:val="26"/>
              </w:rPr>
              <w:t>умажном или электронном носителях, фотографировать экзаменационные материалы.</w:t>
            </w:r>
          </w:p>
        </w:tc>
      </w:tr>
    </w:tbl>
    <w:p w:rsidR="00044167" w:rsidRPr="005320FB" w:rsidRDefault="00FE4A4B" w:rsidP="00721AFF">
      <w:pPr>
        <w:spacing w:before="120"/>
        <w:ind w:firstLine="851"/>
        <w:jc w:val="both"/>
        <w:rPr>
          <w:b/>
          <w:sz w:val="18"/>
          <w:szCs w:val="26"/>
        </w:rPr>
      </w:pPr>
      <w:r w:rsidRPr="005320FB">
        <w:rPr>
          <w:b/>
          <w:sz w:val="18"/>
          <w:szCs w:val="26"/>
        </w:rPr>
        <w:t>Организатор вне аудитории должен: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обеспечить организацию входа участников </w:t>
      </w:r>
      <w:r w:rsidR="00F850E2" w:rsidRPr="005320FB">
        <w:rPr>
          <w:sz w:val="18"/>
          <w:szCs w:val="26"/>
        </w:rPr>
        <w:t xml:space="preserve">ГИА </w:t>
      </w:r>
      <w:r w:rsidR="00A053A6" w:rsidRPr="005320FB">
        <w:rPr>
          <w:sz w:val="18"/>
          <w:szCs w:val="26"/>
        </w:rPr>
        <w:t>в П</w:t>
      </w:r>
      <w:r w:rsidRPr="005320FB">
        <w:rPr>
          <w:sz w:val="18"/>
          <w:szCs w:val="26"/>
        </w:rPr>
        <w:t>ПЭ, при этом осуществлять проверку документов, удостоверяющих личность,</w:t>
      </w:r>
      <w:r w:rsidR="00A053A6" w:rsidRPr="005320FB">
        <w:rPr>
          <w:sz w:val="18"/>
          <w:szCs w:val="26"/>
        </w:rPr>
        <w:t xml:space="preserve"> и н</w:t>
      </w:r>
      <w:r w:rsidRPr="005320FB">
        <w:rPr>
          <w:sz w:val="18"/>
          <w:szCs w:val="26"/>
        </w:rPr>
        <w:t>аличие участника</w:t>
      </w:r>
      <w:r w:rsidR="00A053A6" w:rsidRPr="005320FB">
        <w:rPr>
          <w:sz w:val="18"/>
          <w:szCs w:val="26"/>
        </w:rPr>
        <w:t xml:space="preserve"> в с</w:t>
      </w:r>
      <w:r w:rsidRPr="005320FB">
        <w:rPr>
          <w:sz w:val="18"/>
          <w:szCs w:val="26"/>
        </w:rPr>
        <w:t>писках распределения</w:t>
      </w:r>
      <w:r w:rsidR="00A053A6" w:rsidRPr="005320FB">
        <w:rPr>
          <w:sz w:val="18"/>
          <w:szCs w:val="26"/>
        </w:rPr>
        <w:t xml:space="preserve"> в </w:t>
      </w:r>
      <w:proofErr w:type="gramStart"/>
      <w:r w:rsidR="00A053A6" w:rsidRPr="005320FB">
        <w:rPr>
          <w:sz w:val="18"/>
          <w:szCs w:val="26"/>
        </w:rPr>
        <w:t>д</w:t>
      </w:r>
      <w:r w:rsidRPr="005320FB">
        <w:rPr>
          <w:sz w:val="18"/>
          <w:szCs w:val="26"/>
        </w:rPr>
        <w:t>анный</w:t>
      </w:r>
      <w:proofErr w:type="gramEnd"/>
      <w:r w:rsidRPr="005320FB">
        <w:rPr>
          <w:sz w:val="18"/>
          <w:szCs w:val="26"/>
        </w:rPr>
        <w:t xml:space="preserve"> ППЭ;</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указыва</w:t>
      </w:r>
      <w:r w:rsidR="00E20989" w:rsidRPr="005320FB">
        <w:rPr>
          <w:sz w:val="18"/>
          <w:szCs w:val="26"/>
        </w:rPr>
        <w:t>ть</w:t>
      </w:r>
      <w:r w:rsidRPr="005320FB">
        <w:rPr>
          <w:sz w:val="18"/>
          <w:szCs w:val="26"/>
        </w:rPr>
        <w:t xml:space="preserve"> участникам </w:t>
      </w:r>
      <w:r w:rsidR="00F850E2" w:rsidRPr="005320FB">
        <w:rPr>
          <w:sz w:val="18"/>
          <w:szCs w:val="26"/>
        </w:rPr>
        <w:t>ГИА</w:t>
      </w:r>
      <w:r w:rsidR="004D037B" w:rsidRPr="005320FB">
        <w:rPr>
          <w:sz w:val="18"/>
          <w:szCs w:val="26"/>
        </w:rPr>
        <w:t xml:space="preserve"> </w:t>
      </w:r>
      <w:r w:rsidR="00A053A6" w:rsidRPr="005320FB">
        <w:rPr>
          <w:sz w:val="18"/>
          <w:szCs w:val="26"/>
        </w:rPr>
        <w:t>о н</w:t>
      </w:r>
      <w:r w:rsidRPr="005320FB">
        <w:rPr>
          <w:sz w:val="18"/>
          <w:szCs w:val="26"/>
        </w:rPr>
        <w:t xml:space="preserve">еобходимости оставить </w:t>
      </w:r>
      <w:r w:rsidR="00097B46" w:rsidRPr="005320FB">
        <w:rPr>
          <w:sz w:val="18"/>
          <w:szCs w:val="26"/>
        </w:rPr>
        <w:t xml:space="preserve">иные личные </w:t>
      </w:r>
      <w:r w:rsidRPr="005320FB">
        <w:rPr>
          <w:sz w:val="18"/>
          <w:szCs w:val="26"/>
        </w:rPr>
        <w:t xml:space="preserve">вещи </w:t>
      </w:r>
      <w:r w:rsidR="004D037B" w:rsidRPr="005320FB">
        <w:rPr>
          <w:sz w:val="18"/>
          <w:szCs w:val="26"/>
        </w:rPr>
        <w:br/>
      </w:r>
      <w:r w:rsidRPr="005320FB">
        <w:rPr>
          <w:sz w:val="18"/>
          <w:szCs w:val="26"/>
        </w:rPr>
        <w:t>(не перечисленные</w:t>
      </w:r>
      <w:r w:rsidR="00A053A6" w:rsidRPr="005320FB">
        <w:rPr>
          <w:sz w:val="18"/>
          <w:szCs w:val="26"/>
        </w:rPr>
        <w:t xml:space="preserve"> в п</w:t>
      </w:r>
      <w:r w:rsidRPr="005320FB">
        <w:rPr>
          <w:sz w:val="18"/>
          <w:szCs w:val="26"/>
        </w:rPr>
        <w:t xml:space="preserve">. </w:t>
      </w:r>
      <w:r w:rsidR="00F850E2" w:rsidRPr="005320FB">
        <w:rPr>
          <w:sz w:val="18"/>
          <w:szCs w:val="26"/>
        </w:rPr>
        <w:t>55</w:t>
      </w:r>
      <w:r w:rsidRPr="005320FB">
        <w:rPr>
          <w:sz w:val="18"/>
          <w:szCs w:val="26"/>
        </w:rPr>
        <w:t xml:space="preserve"> Порядка)</w:t>
      </w:r>
      <w:r w:rsidR="00A053A6" w:rsidRPr="005320FB">
        <w:rPr>
          <w:sz w:val="18"/>
          <w:szCs w:val="26"/>
        </w:rPr>
        <w:t xml:space="preserve"> </w:t>
      </w:r>
      <w:r w:rsidR="00097B46" w:rsidRPr="005320FB">
        <w:rPr>
          <w:sz w:val="18"/>
          <w:szCs w:val="26"/>
        </w:rPr>
        <w:t>до входа в ППЭ в специально</w:t>
      </w:r>
      <w:r w:rsidRPr="005320FB">
        <w:rPr>
          <w:sz w:val="18"/>
          <w:szCs w:val="26"/>
        </w:rPr>
        <w:t xml:space="preserve"> </w:t>
      </w:r>
      <w:r w:rsidR="0089143B" w:rsidRPr="005320FB">
        <w:rPr>
          <w:sz w:val="18"/>
          <w:szCs w:val="26"/>
        </w:rPr>
        <w:t>отведенном</w:t>
      </w:r>
      <w:r w:rsidR="00097B46" w:rsidRPr="005320FB">
        <w:rPr>
          <w:sz w:val="18"/>
          <w:szCs w:val="26"/>
        </w:rPr>
        <w:t xml:space="preserve"> </w:t>
      </w:r>
      <w:r w:rsidRPr="005320FB">
        <w:rPr>
          <w:sz w:val="18"/>
          <w:szCs w:val="26"/>
        </w:rPr>
        <w:t>месте;</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помогать участникам </w:t>
      </w:r>
      <w:r w:rsidR="00F850E2" w:rsidRPr="005320FB">
        <w:rPr>
          <w:sz w:val="18"/>
          <w:szCs w:val="26"/>
        </w:rPr>
        <w:t xml:space="preserve">ГИА </w:t>
      </w:r>
      <w:r w:rsidRPr="005320FB">
        <w:rPr>
          <w:sz w:val="18"/>
          <w:szCs w:val="26"/>
        </w:rPr>
        <w:t>ориентироваться</w:t>
      </w:r>
      <w:r w:rsidR="00A053A6" w:rsidRPr="005320FB">
        <w:rPr>
          <w:sz w:val="18"/>
          <w:szCs w:val="26"/>
        </w:rPr>
        <w:t xml:space="preserve"> в п</w:t>
      </w:r>
      <w:r w:rsidRPr="005320FB">
        <w:rPr>
          <w:sz w:val="18"/>
          <w:szCs w:val="26"/>
        </w:rPr>
        <w:t>омещениях ППЭ, указывать местонахождение нужной аудитории,</w:t>
      </w:r>
      <w:r w:rsidR="00A053A6" w:rsidRPr="005320FB">
        <w:rPr>
          <w:sz w:val="18"/>
          <w:szCs w:val="26"/>
        </w:rPr>
        <w:t xml:space="preserve"> а т</w:t>
      </w:r>
      <w:r w:rsidRPr="005320FB">
        <w:rPr>
          <w:sz w:val="18"/>
          <w:szCs w:val="26"/>
        </w:rPr>
        <w:t xml:space="preserve">акже осуществлять </w:t>
      </w:r>
      <w:proofErr w:type="gramStart"/>
      <w:r w:rsidRPr="005320FB">
        <w:rPr>
          <w:sz w:val="18"/>
          <w:szCs w:val="26"/>
        </w:rPr>
        <w:t>контроль</w:t>
      </w:r>
      <w:r w:rsidR="00A053A6" w:rsidRPr="005320FB">
        <w:rPr>
          <w:sz w:val="18"/>
          <w:szCs w:val="26"/>
        </w:rPr>
        <w:t xml:space="preserve"> за</w:t>
      </w:r>
      <w:proofErr w:type="gramEnd"/>
      <w:r w:rsidR="00A053A6" w:rsidRPr="005320FB">
        <w:rPr>
          <w:sz w:val="18"/>
          <w:szCs w:val="26"/>
        </w:rPr>
        <w:t> п</w:t>
      </w:r>
      <w:r w:rsidRPr="005320FB">
        <w:rPr>
          <w:sz w:val="18"/>
          <w:szCs w:val="26"/>
        </w:rPr>
        <w:t>еремещением</w:t>
      </w:r>
      <w:r w:rsidR="00A053A6" w:rsidRPr="005320FB">
        <w:rPr>
          <w:sz w:val="18"/>
          <w:szCs w:val="26"/>
        </w:rPr>
        <w:t xml:space="preserve"> по П</w:t>
      </w:r>
      <w:r w:rsidRPr="005320FB">
        <w:rPr>
          <w:sz w:val="18"/>
          <w:szCs w:val="26"/>
        </w:rPr>
        <w:t>ПЭ лиц, имеющих право присутствовать</w:t>
      </w:r>
      <w:r w:rsidR="00A053A6" w:rsidRPr="005320FB">
        <w:rPr>
          <w:sz w:val="18"/>
          <w:szCs w:val="26"/>
        </w:rPr>
        <w:t xml:space="preserve"> в П</w:t>
      </w:r>
      <w:r w:rsidRPr="005320FB">
        <w:rPr>
          <w:sz w:val="18"/>
          <w:szCs w:val="26"/>
        </w:rPr>
        <w:t>ПЭ</w:t>
      </w:r>
      <w:r w:rsidR="00A053A6" w:rsidRPr="005320FB">
        <w:rPr>
          <w:sz w:val="18"/>
          <w:szCs w:val="26"/>
        </w:rPr>
        <w:t xml:space="preserve"> в д</w:t>
      </w:r>
      <w:r w:rsidRPr="005320FB">
        <w:rPr>
          <w:sz w:val="18"/>
          <w:szCs w:val="26"/>
        </w:rPr>
        <w:t>ень проведения экзамена;</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следить</w:t>
      </w:r>
      <w:r w:rsidR="00A053A6" w:rsidRPr="005320FB">
        <w:rPr>
          <w:sz w:val="18"/>
          <w:szCs w:val="26"/>
        </w:rPr>
        <w:t xml:space="preserve"> за с</w:t>
      </w:r>
      <w:r w:rsidRPr="005320FB">
        <w:rPr>
          <w:sz w:val="18"/>
          <w:szCs w:val="26"/>
        </w:rPr>
        <w:t>облюдением тишины</w:t>
      </w:r>
      <w:r w:rsidR="00A053A6" w:rsidRPr="005320FB">
        <w:rPr>
          <w:sz w:val="18"/>
          <w:szCs w:val="26"/>
        </w:rPr>
        <w:t xml:space="preserve"> и п</w:t>
      </w:r>
      <w:r w:rsidRPr="005320FB">
        <w:rPr>
          <w:sz w:val="18"/>
          <w:szCs w:val="26"/>
        </w:rPr>
        <w:t>орядка</w:t>
      </w:r>
      <w:r w:rsidR="00A053A6" w:rsidRPr="005320FB">
        <w:rPr>
          <w:sz w:val="18"/>
          <w:szCs w:val="26"/>
        </w:rPr>
        <w:t xml:space="preserve"> в П</w:t>
      </w:r>
      <w:r w:rsidRPr="005320FB">
        <w:rPr>
          <w:sz w:val="18"/>
          <w:szCs w:val="26"/>
        </w:rPr>
        <w:t>ПЭ;</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 xml:space="preserve">сопровождать участников </w:t>
      </w:r>
      <w:r w:rsidR="00F850E2" w:rsidRPr="005320FB">
        <w:rPr>
          <w:sz w:val="18"/>
          <w:szCs w:val="26"/>
        </w:rPr>
        <w:t>ГИА</w:t>
      </w:r>
      <w:r w:rsidR="004D037B" w:rsidRPr="005320FB">
        <w:rPr>
          <w:sz w:val="18"/>
          <w:szCs w:val="26"/>
        </w:rPr>
        <w:t xml:space="preserve"> </w:t>
      </w:r>
      <w:r w:rsidRPr="005320FB">
        <w:rPr>
          <w:sz w:val="18"/>
          <w:szCs w:val="26"/>
        </w:rPr>
        <w:t>при выходе</w:t>
      </w:r>
      <w:r w:rsidR="00A053A6" w:rsidRPr="005320FB">
        <w:rPr>
          <w:sz w:val="18"/>
          <w:szCs w:val="26"/>
        </w:rPr>
        <w:t xml:space="preserve"> из а</w:t>
      </w:r>
      <w:r w:rsidRPr="005320FB">
        <w:rPr>
          <w:sz w:val="18"/>
          <w:szCs w:val="26"/>
        </w:rPr>
        <w:t>удитории</w:t>
      </w:r>
      <w:r w:rsidR="00A053A6" w:rsidRPr="005320FB">
        <w:rPr>
          <w:sz w:val="18"/>
          <w:szCs w:val="26"/>
        </w:rPr>
        <w:t xml:space="preserve"> во в</w:t>
      </w:r>
      <w:r w:rsidRPr="005320FB">
        <w:rPr>
          <w:sz w:val="18"/>
          <w:szCs w:val="26"/>
        </w:rPr>
        <w:t>ремя экзамена.</w:t>
      </w:r>
    </w:p>
    <w:p w:rsidR="00FE4A4B" w:rsidRPr="005320FB" w:rsidRDefault="000D63A4" w:rsidP="00721AFF">
      <w:pPr>
        <w:ind w:firstLine="851"/>
        <w:jc w:val="both"/>
        <w:rPr>
          <w:b/>
          <w:sz w:val="18"/>
          <w:szCs w:val="26"/>
        </w:rPr>
      </w:pPr>
      <w:bookmarkStart w:id="286" w:name="_Toc404598550"/>
      <w:r w:rsidRPr="005320FB">
        <w:rPr>
          <w:b/>
          <w:sz w:val="18"/>
          <w:szCs w:val="26"/>
        </w:rPr>
        <w:t xml:space="preserve">Завершение </w:t>
      </w:r>
      <w:r w:rsidR="00FE4A4B" w:rsidRPr="005320FB">
        <w:rPr>
          <w:b/>
          <w:sz w:val="18"/>
          <w:szCs w:val="26"/>
        </w:rPr>
        <w:t>экзамена</w:t>
      </w:r>
      <w:bookmarkEnd w:id="286"/>
    </w:p>
    <w:p w:rsidR="00044167" w:rsidRPr="005320FB" w:rsidRDefault="00FE4A4B" w:rsidP="00721AFF">
      <w:pPr>
        <w:ind w:firstLine="851"/>
        <w:jc w:val="both"/>
        <w:rPr>
          <w:sz w:val="18"/>
          <w:szCs w:val="26"/>
        </w:rPr>
      </w:pPr>
      <w:r w:rsidRPr="005320FB">
        <w:rPr>
          <w:sz w:val="18"/>
          <w:szCs w:val="26"/>
        </w:rPr>
        <w:t>Организатор вне  аудитории должен: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контролировать организованный выход</w:t>
      </w:r>
      <w:r w:rsidR="00A053A6" w:rsidRPr="005320FB">
        <w:rPr>
          <w:sz w:val="18"/>
          <w:szCs w:val="26"/>
        </w:rPr>
        <w:t xml:space="preserve"> из П</w:t>
      </w:r>
      <w:r w:rsidRPr="005320FB">
        <w:rPr>
          <w:sz w:val="18"/>
          <w:szCs w:val="26"/>
        </w:rPr>
        <w:t>ПЭ участников</w:t>
      </w:r>
      <w:r w:rsidR="004D037B" w:rsidRPr="005320FB">
        <w:rPr>
          <w:sz w:val="18"/>
          <w:szCs w:val="26"/>
        </w:rPr>
        <w:t xml:space="preserve"> </w:t>
      </w:r>
      <w:r w:rsidR="00F850E2" w:rsidRPr="005320FB">
        <w:rPr>
          <w:sz w:val="18"/>
          <w:szCs w:val="26"/>
        </w:rPr>
        <w:t>ГИА</w:t>
      </w:r>
      <w:r w:rsidRPr="005320FB">
        <w:rPr>
          <w:sz w:val="18"/>
          <w:szCs w:val="26"/>
        </w:rPr>
        <w:t>, завершивших экзамен;</w:t>
      </w:r>
    </w:p>
    <w:p w:rsidR="00FE0CBB" w:rsidRPr="005320FB" w:rsidRDefault="00FE4A4B" w:rsidP="00721AFF">
      <w:pPr>
        <w:pStyle w:val="afb"/>
        <w:numPr>
          <w:ilvl w:val="0"/>
          <w:numId w:val="14"/>
        </w:numPr>
        <w:tabs>
          <w:tab w:val="left" w:pos="1134"/>
        </w:tabs>
        <w:ind w:left="0" w:firstLine="851"/>
        <w:jc w:val="both"/>
        <w:rPr>
          <w:sz w:val="18"/>
          <w:szCs w:val="26"/>
        </w:rPr>
      </w:pPr>
      <w:r w:rsidRPr="005320FB">
        <w:rPr>
          <w:sz w:val="18"/>
          <w:szCs w:val="26"/>
        </w:rPr>
        <w:t>выполнять все указания руководителя ППЭ</w:t>
      </w:r>
      <w:r w:rsidR="00A053A6" w:rsidRPr="005320FB">
        <w:rPr>
          <w:sz w:val="18"/>
          <w:szCs w:val="26"/>
        </w:rPr>
        <w:t xml:space="preserve"> и </w:t>
      </w:r>
      <w:r w:rsidR="00F850E2" w:rsidRPr="005320FB">
        <w:rPr>
          <w:sz w:val="18"/>
          <w:szCs w:val="26"/>
        </w:rPr>
        <w:t>членов</w:t>
      </w:r>
      <w:r w:rsidRPr="005320FB">
        <w:rPr>
          <w:sz w:val="18"/>
          <w:szCs w:val="26"/>
        </w:rPr>
        <w:t xml:space="preserve"> ГЭК, оказывая содействие</w:t>
      </w:r>
      <w:r w:rsidR="00A053A6" w:rsidRPr="005320FB">
        <w:rPr>
          <w:sz w:val="18"/>
          <w:szCs w:val="26"/>
        </w:rPr>
        <w:t xml:space="preserve"> в р</w:t>
      </w:r>
      <w:r w:rsidRPr="005320FB">
        <w:rPr>
          <w:sz w:val="18"/>
          <w:szCs w:val="26"/>
        </w:rPr>
        <w:t>ешении ситуаций,</w:t>
      </w:r>
      <w:r w:rsidR="00A053A6" w:rsidRPr="005320FB">
        <w:rPr>
          <w:sz w:val="18"/>
          <w:szCs w:val="26"/>
        </w:rPr>
        <w:t xml:space="preserve"> не п</w:t>
      </w:r>
      <w:r w:rsidRPr="005320FB">
        <w:rPr>
          <w:sz w:val="18"/>
          <w:szCs w:val="26"/>
        </w:rPr>
        <w:t>редусмотренных настоящей инструкцией.</w:t>
      </w:r>
    </w:p>
    <w:p w:rsidR="00F97A45" w:rsidRPr="005320FB" w:rsidRDefault="00FE4A4B" w:rsidP="00721AFF">
      <w:pPr>
        <w:ind w:firstLine="851"/>
        <w:jc w:val="both"/>
        <w:rPr>
          <w:sz w:val="18"/>
          <w:szCs w:val="26"/>
        </w:rPr>
      </w:pPr>
      <w:r w:rsidRPr="005320FB">
        <w:rPr>
          <w:sz w:val="18"/>
          <w:szCs w:val="26"/>
        </w:rPr>
        <w:t>Организаторы вне аудитории покидают ППЭ после завершения экзамена</w:t>
      </w:r>
      <w:r w:rsidR="00A053A6" w:rsidRPr="005320FB">
        <w:rPr>
          <w:sz w:val="18"/>
          <w:szCs w:val="26"/>
        </w:rPr>
        <w:t xml:space="preserve"> по р</w:t>
      </w:r>
      <w:r w:rsidRPr="005320FB">
        <w:rPr>
          <w:sz w:val="18"/>
          <w:szCs w:val="26"/>
        </w:rPr>
        <w:t>азрешению руководителя ППЭ.</w:t>
      </w:r>
      <w:bookmarkStart w:id="287" w:name="_Toc379881177"/>
      <w:bookmarkStart w:id="288" w:name="_Toc404598551"/>
      <w:bookmarkEnd w:id="282"/>
      <w:bookmarkEnd w:id="283"/>
    </w:p>
    <w:p w:rsidR="00B61B8C" w:rsidRPr="005320FB" w:rsidRDefault="00B61B8C" w:rsidP="00721AFF">
      <w:pPr>
        <w:ind w:firstLine="851"/>
        <w:jc w:val="both"/>
        <w:rPr>
          <w:sz w:val="18"/>
          <w:szCs w:val="26"/>
        </w:rPr>
      </w:pPr>
    </w:p>
    <w:p w:rsidR="00FE4A4B" w:rsidRPr="005320FB" w:rsidRDefault="005A552D" w:rsidP="00721AFF">
      <w:pPr>
        <w:pStyle w:val="21"/>
        <w:rPr>
          <w:sz w:val="18"/>
        </w:rPr>
      </w:pPr>
      <w:bookmarkStart w:id="289" w:name="_Toc379881178"/>
      <w:bookmarkStart w:id="290" w:name="_Toc404598552"/>
      <w:bookmarkStart w:id="291" w:name="_Toc410235042"/>
      <w:bookmarkStart w:id="292" w:name="_Toc410235148"/>
      <w:bookmarkStart w:id="293" w:name="_Toc512529766"/>
      <w:bookmarkStart w:id="294" w:name="_Toc533868346"/>
      <w:bookmarkEnd w:id="287"/>
      <w:bookmarkEnd w:id="288"/>
      <w:r w:rsidRPr="005320FB">
        <w:rPr>
          <w:sz w:val="18"/>
        </w:rPr>
        <w:t>10</w:t>
      </w:r>
      <w:r w:rsidR="00FE4A4B" w:rsidRPr="005320FB">
        <w:rPr>
          <w:sz w:val="18"/>
        </w:rPr>
        <w:t>.5</w:t>
      </w:r>
      <w:r w:rsidR="006804CA" w:rsidRPr="005320FB">
        <w:rPr>
          <w:sz w:val="18"/>
        </w:rPr>
        <w:t>.</w:t>
      </w:r>
      <w:r w:rsidR="00FE4A4B" w:rsidRPr="005320FB">
        <w:rPr>
          <w:sz w:val="18"/>
        </w:rPr>
        <w:t xml:space="preserve"> Инструкция для технического специалиста</w:t>
      </w:r>
      <w:r w:rsidR="00A053A6" w:rsidRPr="005320FB">
        <w:rPr>
          <w:sz w:val="18"/>
        </w:rPr>
        <w:t xml:space="preserve"> </w:t>
      </w:r>
      <w:r w:rsidR="00677CB1" w:rsidRPr="005320FB">
        <w:rPr>
          <w:sz w:val="18"/>
        </w:rPr>
        <w:t>для проведения</w:t>
      </w:r>
      <w:r w:rsidR="00E5497F" w:rsidRPr="005320FB">
        <w:rPr>
          <w:sz w:val="18"/>
        </w:rPr>
        <w:t xml:space="preserve"> </w:t>
      </w:r>
      <w:r w:rsidR="00F850E2" w:rsidRPr="005320FB">
        <w:rPr>
          <w:sz w:val="18"/>
        </w:rPr>
        <w:t>ГИА</w:t>
      </w:r>
      <w:r w:rsidR="000D07F6" w:rsidRPr="005320FB">
        <w:rPr>
          <w:sz w:val="18"/>
        </w:rPr>
        <w:t xml:space="preserve"> </w:t>
      </w:r>
      <w:r w:rsidR="00254C98" w:rsidRPr="005320FB">
        <w:rPr>
          <w:sz w:val="18"/>
        </w:rPr>
        <w:t xml:space="preserve">по иностранным языкам </w:t>
      </w:r>
      <w:r w:rsidR="00A053A6" w:rsidRPr="005320FB">
        <w:rPr>
          <w:sz w:val="18"/>
        </w:rPr>
        <w:t>в П</w:t>
      </w:r>
      <w:r w:rsidR="00FE4A4B" w:rsidRPr="005320FB">
        <w:rPr>
          <w:sz w:val="18"/>
        </w:rPr>
        <w:t>ПЭ</w:t>
      </w:r>
      <w:bookmarkEnd w:id="289"/>
      <w:bookmarkEnd w:id="290"/>
      <w:bookmarkEnd w:id="291"/>
      <w:bookmarkEnd w:id="292"/>
      <w:bookmarkEnd w:id="293"/>
      <w:bookmarkEnd w:id="294"/>
      <w:r w:rsidR="00254C98" w:rsidRPr="005320FB">
        <w:rPr>
          <w:sz w:val="18"/>
        </w:rPr>
        <w:t xml:space="preserve"> </w:t>
      </w:r>
    </w:p>
    <w:p w:rsidR="00FE4A4B" w:rsidRPr="005320FB" w:rsidRDefault="00FE4A4B" w:rsidP="00721AFF">
      <w:pPr>
        <w:tabs>
          <w:tab w:val="left" w:pos="851"/>
        </w:tabs>
        <w:ind w:firstLine="720"/>
        <w:jc w:val="both"/>
        <w:rPr>
          <w:b/>
          <w:sz w:val="18"/>
          <w:szCs w:val="26"/>
        </w:rPr>
      </w:pPr>
      <w:r w:rsidRPr="005320FB">
        <w:rPr>
          <w:b/>
          <w:bCs/>
          <w:sz w:val="18"/>
          <w:szCs w:val="26"/>
        </w:rPr>
        <w:t>Технический специалист</w:t>
      </w:r>
      <w:r w:rsidR="00A053A6" w:rsidRPr="005320FB">
        <w:rPr>
          <w:b/>
          <w:sz w:val="18"/>
          <w:szCs w:val="26"/>
        </w:rPr>
        <w:t xml:space="preserve"> в П</w:t>
      </w:r>
      <w:r w:rsidRPr="005320FB">
        <w:rPr>
          <w:b/>
          <w:sz w:val="18"/>
          <w:szCs w:val="26"/>
        </w:rPr>
        <w:t>ПЭ должен:</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явиться</w:t>
      </w:r>
      <w:r w:rsidR="00A053A6" w:rsidRPr="005320FB">
        <w:rPr>
          <w:sz w:val="18"/>
          <w:szCs w:val="26"/>
        </w:rPr>
        <w:t xml:space="preserve"> в П</w:t>
      </w:r>
      <w:r w:rsidRPr="005320FB">
        <w:rPr>
          <w:sz w:val="18"/>
          <w:szCs w:val="26"/>
        </w:rPr>
        <w:t>ПЭ</w:t>
      </w:r>
      <w:r w:rsidR="00A053A6" w:rsidRPr="005320FB">
        <w:rPr>
          <w:sz w:val="18"/>
          <w:szCs w:val="26"/>
        </w:rPr>
        <w:t xml:space="preserve"> не п</w:t>
      </w:r>
      <w:r w:rsidRPr="005320FB">
        <w:rPr>
          <w:sz w:val="18"/>
          <w:szCs w:val="26"/>
        </w:rPr>
        <w:t>озднее 8</w:t>
      </w:r>
      <w:r w:rsidR="000D63A4" w:rsidRPr="005320FB">
        <w:rPr>
          <w:sz w:val="18"/>
          <w:szCs w:val="26"/>
        </w:rPr>
        <w:t>.</w:t>
      </w:r>
      <w:r w:rsidR="00E5497F" w:rsidRPr="005320FB">
        <w:rPr>
          <w:sz w:val="18"/>
          <w:szCs w:val="26"/>
        </w:rPr>
        <w:t>0</w:t>
      </w:r>
      <w:r w:rsidRPr="005320FB">
        <w:rPr>
          <w:sz w:val="18"/>
          <w:szCs w:val="26"/>
        </w:rPr>
        <w:t>0 дня экзамена;</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настроить звуковоспроизводящие средства для прослушивания диска</w:t>
      </w:r>
      <w:r w:rsidR="00A053A6" w:rsidRPr="005320FB">
        <w:rPr>
          <w:sz w:val="18"/>
          <w:szCs w:val="26"/>
        </w:rPr>
        <w:t xml:space="preserve"> с э</w:t>
      </w:r>
      <w:r w:rsidRPr="005320FB">
        <w:rPr>
          <w:sz w:val="18"/>
          <w:szCs w:val="26"/>
        </w:rPr>
        <w:t>кзаменационным заданием</w:t>
      </w:r>
      <w:r w:rsidR="00A053A6" w:rsidRPr="005320FB">
        <w:rPr>
          <w:sz w:val="18"/>
          <w:szCs w:val="26"/>
        </w:rPr>
        <w:t xml:space="preserve"> в к</w:t>
      </w:r>
      <w:r w:rsidRPr="005320FB">
        <w:rPr>
          <w:sz w:val="18"/>
          <w:szCs w:val="26"/>
        </w:rPr>
        <w:t>аждой аудитории письменной части и убедиться</w:t>
      </w:r>
      <w:r w:rsidR="00A053A6" w:rsidRPr="005320FB">
        <w:rPr>
          <w:sz w:val="18"/>
          <w:szCs w:val="26"/>
        </w:rPr>
        <w:t xml:space="preserve"> в р</w:t>
      </w:r>
      <w:r w:rsidRPr="005320FB">
        <w:rPr>
          <w:sz w:val="18"/>
          <w:szCs w:val="26"/>
        </w:rPr>
        <w:t>аботоспособности устройства;</w:t>
      </w:r>
    </w:p>
    <w:p w:rsidR="00677CB1"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организовать рабочее место для проведения устной части экзамена;</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 xml:space="preserve">обеспечить </w:t>
      </w:r>
      <w:r w:rsidR="000D07F6" w:rsidRPr="005320FB">
        <w:rPr>
          <w:sz w:val="18"/>
          <w:szCs w:val="26"/>
        </w:rPr>
        <w:tab/>
        <w:t>работоспособность устройства цифровой аудиозаписи</w:t>
      </w:r>
      <w:r w:rsidR="00D34025" w:rsidRPr="005320FB">
        <w:rPr>
          <w:sz w:val="18"/>
          <w:szCs w:val="26"/>
        </w:rPr>
        <w:t xml:space="preserve"> </w:t>
      </w:r>
      <w:r w:rsidR="000D07F6" w:rsidRPr="005320FB">
        <w:rPr>
          <w:sz w:val="18"/>
          <w:szCs w:val="26"/>
        </w:rPr>
        <w:t>в каждой аудитории устной части экзамена</w:t>
      </w:r>
      <w:r w:rsidRPr="005320FB">
        <w:rPr>
          <w:sz w:val="18"/>
          <w:szCs w:val="26"/>
        </w:rPr>
        <w:t xml:space="preserve">; </w:t>
      </w:r>
    </w:p>
    <w:p w:rsidR="00FE0CBB" w:rsidRPr="005320FB" w:rsidRDefault="00FE4A4B" w:rsidP="00721AFF">
      <w:pPr>
        <w:pStyle w:val="afb"/>
        <w:numPr>
          <w:ilvl w:val="0"/>
          <w:numId w:val="14"/>
        </w:numPr>
        <w:tabs>
          <w:tab w:val="left" w:pos="851"/>
          <w:tab w:val="left" w:pos="1134"/>
        </w:tabs>
        <w:ind w:left="0" w:firstLine="851"/>
        <w:jc w:val="both"/>
        <w:rPr>
          <w:sz w:val="18"/>
          <w:szCs w:val="26"/>
        </w:rPr>
      </w:pPr>
      <w:r w:rsidRPr="005320FB">
        <w:rPr>
          <w:sz w:val="18"/>
          <w:szCs w:val="26"/>
        </w:rPr>
        <w:t>провести контрольную запись</w:t>
      </w:r>
      <w:r w:rsidR="00A053A6" w:rsidRPr="005320FB">
        <w:rPr>
          <w:sz w:val="18"/>
          <w:szCs w:val="26"/>
        </w:rPr>
        <w:t xml:space="preserve"> и с</w:t>
      </w:r>
      <w:r w:rsidRPr="005320FB">
        <w:rPr>
          <w:sz w:val="18"/>
          <w:szCs w:val="26"/>
        </w:rPr>
        <w:t>охранение соответствующего файла</w:t>
      </w:r>
      <w:r w:rsidR="00A053A6" w:rsidRPr="005320FB">
        <w:rPr>
          <w:sz w:val="18"/>
          <w:szCs w:val="26"/>
        </w:rPr>
        <w:t xml:space="preserve"> в п</w:t>
      </w:r>
      <w:r w:rsidRPr="005320FB">
        <w:rPr>
          <w:sz w:val="18"/>
          <w:szCs w:val="26"/>
        </w:rPr>
        <w:t>редусмотренный каталог</w:t>
      </w:r>
      <w:r w:rsidR="00A053A6" w:rsidRPr="005320FB">
        <w:rPr>
          <w:sz w:val="18"/>
          <w:szCs w:val="26"/>
        </w:rPr>
        <w:t xml:space="preserve"> на ж</w:t>
      </w:r>
      <w:r w:rsidRPr="005320FB">
        <w:rPr>
          <w:sz w:val="18"/>
          <w:szCs w:val="26"/>
        </w:rPr>
        <w:t xml:space="preserve">естком диске или съемном носителе. </w:t>
      </w:r>
    </w:p>
    <w:p w:rsidR="00044167" w:rsidRPr="005320FB" w:rsidRDefault="00FE4A4B" w:rsidP="00721AFF">
      <w:pPr>
        <w:tabs>
          <w:tab w:val="left" w:pos="851"/>
        </w:tabs>
        <w:ind w:firstLine="851"/>
        <w:jc w:val="both"/>
        <w:rPr>
          <w:sz w:val="18"/>
          <w:szCs w:val="26"/>
        </w:rPr>
      </w:pPr>
      <w:r w:rsidRPr="005320FB">
        <w:rPr>
          <w:sz w:val="18"/>
          <w:szCs w:val="26"/>
        </w:rPr>
        <w:lastRenderedPageBreak/>
        <w:t>При возникновении любых технических неполадок</w:t>
      </w:r>
      <w:r w:rsidR="00A053A6" w:rsidRPr="005320FB">
        <w:rPr>
          <w:sz w:val="18"/>
          <w:szCs w:val="26"/>
        </w:rPr>
        <w:t xml:space="preserve"> в х</w:t>
      </w:r>
      <w:r w:rsidRPr="005320FB">
        <w:rPr>
          <w:sz w:val="18"/>
          <w:szCs w:val="26"/>
        </w:rPr>
        <w:t>оде проведения устной части экзамена технический специалист должен выявить</w:t>
      </w:r>
      <w:r w:rsidR="00A053A6" w:rsidRPr="005320FB">
        <w:rPr>
          <w:sz w:val="18"/>
          <w:szCs w:val="26"/>
        </w:rPr>
        <w:t xml:space="preserve"> и у</w:t>
      </w:r>
      <w:r w:rsidRPr="005320FB">
        <w:rPr>
          <w:sz w:val="18"/>
          <w:szCs w:val="26"/>
        </w:rPr>
        <w:t>странить причину неполадок.</w:t>
      </w:r>
      <w:r w:rsidR="00A053A6" w:rsidRPr="005320FB">
        <w:rPr>
          <w:sz w:val="18"/>
          <w:szCs w:val="26"/>
        </w:rPr>
        <w:t xml:space="preserve"> В с</w:t>
      </w:r>
      <w:r w:rsidRPr="005320FB">
        <w:rPr>
          <w:sz w:val="18"/>
          <w:szCs w:val="26"/>
        </w:rPr>
        <w:t>лучае если технический специалист</w:t>
      </w:r>
      <w:r w:rsidR="00A053A6" w:rsidRPr="005320FB">
        <w:rPr>
          <w:sz w:val="18"/>
          <w:szCs w:val="26"/>
        </w:rPr>
        <w:t xml:space="preserve"> не м</w:t>
      </w:r>
      <w:r w:rsidRPr="005320FB">
        <w:rPr>
          <w:sz w:val="18"/>
          <w:szCs w:val="26"/>
        </w:rPr>
        <w:t>ожет исправить технические неполадки, возникшие</w:t>
      </w:r>
      <w:r w:rsidR="00A053A6" w:rsidRPr="005320FB">
        <w:rPr>
          <w:sz w:val="18"/>
          <w:szCs w:val="26"/>
        </w:rPr>
        <w:t xml:space="preserve"> в х</w:t>
      </w:r>
      <w:r w:rsidRPr="005320FB">
        <w:rPr>
          <w:sz w:val="18"/>
          <w:szCs w:val="26"/>
        </w:rPr>
        <w:t>оде проведения устной части экзамена,</w:t>
      </w:r>
      <w:r w:rsidR="00A053A6" w:rsidRPr="005320FB">
        <w:rPr>
          <w:sz w:val="18"/>
          <w:szCs w:val="26"/>
        </w:rPr>
        <w:t xml:space="preserve"> за к</w:t>
      </w:r>
      <w:r w:rsidRPr="005320FB">
        <w:rPr>
          <w:sz w:val="18"/>
          <w:szCs w:val="26"/>
        </w:rPr>
        <w:t>ороткий промежуток времени</w:t>
      </w:r>
      <w:r w:rsidR="008509CC" w:rsidRPr="005320FB">
        <w:rPr>
          <w:sz w:val="18"/>
          <w:szCs w:val="26"/>
        </w:rPr>
        <w:t>,</w:t>
      </w:r>
      <w:r w:rsidR="00A053A6" w:rsidRPr="005320FB">
        <w:rPr>
          <w:sz w:val="18"/>
          <w:szCs w:val="26"/>
        </w:rPr>
        <w:t xml:space="preserve"> он д</w:t>
      </w:r>
      <w:r w:rsidR="008509CC" w:rsidRPr="005320FB">
        <w:rPr>
          <w:sz w:val="18"/>
          <w:szCs w:val="26"/>
        </w:rPr>
        <w:t>олжен</w:t>
      </w:r>
      <w:r w:rsidRPr="005320FB">
        <w:rPr>
          <w:sz w:val="18"/>
          <w:szCs w:val="26"/>
        </w:rPr>
        <w:t xml:space="preserve">  сообщить</w:t>
      </w:r>
      <w:r w:rsidR="00A053A6" w:rsidRPr="005320FB">
        <w:rPr>
          <w:sz w:val="18"/>
          <w:szCs w:val="26"/>
        </w:rPr>
        <w:t xml:space="preserve"> об э</w:t>
      </w:r>
      <w:r w:rsidRPr="005320FB">
        <w:rPr>
          <w:sz w:val="18"/>
          <w:szCs w:val="26"/>
        </w:rPr>
        <w:t>том руководителю ППЭ.</w:t>
      </w:r>
    </w:p>
    <w:p w:rsidR="00044167" w:rsidRPr="005320FB" w:rsidRDefault="00FE4A4B" w:rsidP="00721AFF">
      <w:pPr>
        <w:tabs>
          <w:tab w:val="left" w:pos="851"/>
        </w:tabs>
        <w:ind w:firstLine="851"/>
        <w:jc w:val="both"/>
        <w:rPr>
          <w:sz w:val="18"/>
          <w:szCs w:val="26"/>
        </w:rPr>
      </w:pPr>
      <w:r w:rsidRPr="005320FB">
        <w:rPr>
          <w:sz w:val="18"/>
          <w:szCs w:val="26"/>
        </w:rPr>
        <w:t>После завершения экзамена всеми участниками</w:t>
      </w:r>
      <w:r w:rsidR="00A053A6" w:rsidRPr="005320FB">
        <w:rPr>
          <w:sz w:val="18"/>
          <w:szCs w:val="26"/>
        </w:rPr>
        <w:t xml:space="preserve"> в к</w:t>
      </w:r>
      <w:r w:rsidRPr="005320FB">
        <w:rPr>
          <w:sz w:val="18"/>
          <w:szCs w:val="26"/>
        </w:rPr>
        <w:t>аждой аудитории:</w:t>
      </w:r>
    </w:p>
    <w:p w:rsidR="00B924DD" w:rsidRPr="005320FB" w:rsidRDefault="00FE4A4B" w:rsidP="00721AFF">
      <w:pPr>
        <w:tabs>
          <w:tab w:val="left" w:pos="851"/>
        </w:tabs>
        <w:ind w:firstLine="851"/>
        <w:jc w:val="both"/>
        <w:rPr>
          <w:sz w:val="18"/>
          <w:szCs w:val="26"/>
        </w:rPr>
      </w:pPr>
      <w:proofErr w:type="gramStart"/>
      <w:r w:rsidRPr="005320FB">
        <w:rPr>
          <w:sz w:val="18"/>
          <w:szCs w:val="26"/>
        </w:rPr>
        <w:t>сохранить файлы</w:t>
      </w:r>
      <w:r w:rsidR="00A053A6" w:rsidRPr="005320FB">
        <w:rPr>
          <w:sz w:val="18"/>
          <w:szCs w:val="26"/>
        </w:rPr>
        <w:t xml:space="preserve"> с к</w:t>
      </w:r>
      <w:r w:rsidRPr="005320FB">
        <w:rPr>
          <w:sz w:val="18"/>
          <w:szCs w:val="26"/>
        </w:rPr>
        <w:t>омпьютера</w:t>
      </w:r>
      <w:r w:rsidR="00A053A6" w:rsidRPr="005320FB">
        <w:rPr>
          <w:sz w:val="18"/>
          <w:szCs w:val="26"/>
        </w:rPr>
        <w:t xml:space="preserve"> из а</w:t>
      </w:r>
      <w:r w:rsidRPr="005320FB">
        <w:rPr>
          <w:sz w:val="18"/>
          <w:szCs w:val="26"/>
        </w:rPr>
        <w:t>удитории устной части</w:t>
      </w:r>
      <w:r w:rsidR="00A053A6" w:rsidRPr="005320FB">
        <w:rPr>
          <w:sz w:val="18"/>
          <w:szCs w:val="26"/>
        </w:rPr>
        <w:t xml:space="preserve"> на с</w:t>
      </w:r>
      <w:r w:rsidRPr="005320FB">
        <w:rPr>
          <w:sz w:val="18"/>
          <w:szCs w:val="26"/>
        </w:rPr>
        <w:t>ъемный носитель («</w:t>
      </w:r>
      <w:proofErr w:type="spellStart"/>
      <w:r w:rsidRPr="005320FB">
        <w:rPr>
          <w:sz w:val="18"/>
          <w:szCs w:val="26"/>
        </w:rPr>
        <w:t>флеш-накопитель</w:t>
      </w:r>
      <w:proofErr w:type="spellEnd"/>
      <w:r w:rsidRPr="005320FB">
        <w:rPr>
          <w:sz w:val="18"/>
          <w:szCs w:val="26"/>
        </w:rPr>
        <w:t>»)</w:t>
      </w:r>
      <w:r w:rsidR="00A053A6" w:rsidRPr="005320FB">
        <w:rPr>
          <w:sz w:val="18"/>
          <w:szCs w:val="26"/>
        </w:rPr>
        <w:t xml:space="preserve"> и п</w:t>
      </w:r>
      <w:r w:rsidRPr="005320FB">
        <w:rPr>
          <w:sz w:val="18"/>
          <w:szCs w:val="26"/>
        </w:rPr>
        <w:t>ередать руководителю ППЭ (файлы сохраняются</w:t>
      </w:r>
      <w:r w:rsidR="00A053A6" w:rsidRPr="005320FB">
        <w:rPr>
          <w:sz w:val="18"/>
          <w:szCs w:val="26"/>
        </w:rPr>
        <w:t xml:space="preserve"> в о</w:t>
      </w:r>
      <w:r w:rsidRPr="005320FB">
        <w:rPr>
          <w:sz w:val="18"/>
          <w:szCs w:val="26"/>
        </w:rPr>
        <w:t>тдельной папке</w:t>
      </w:r>
      <w:r w:rsidR="00A053A6" w:rsidRPr="005320FB">
        <w:rPr>
          <w:sz w:val="18"/>
          <w:szCs w:val="26"/>
        </w:rPr>
        <w:t xml:space="preserve"> с и</w:t>
      </w:r>
      <w:r w:rsidRPr="005320FB">
        <w:rPr>
          <w:sz w:val="18"/>
          <w:szCs w:val="26"/>
        </w:rPr>
        <w:t>менем (номером) данной аудитории.</w:t>
      </w:r>
      <w:proofErr w:type="gramEnd"/>
      <w:r w:rsidRPr="005320FB">
        <w:rPr>
          <w:sz w:val="18"/>
          <w:szCs w:val="26"/>
        </w:rPr>
        <w:t xml:space="preserve"> </w:t>
      </w:r>
      <w:proofErr w:type="gramStart"/>
      <w:r w:rsidRPr="005320FB">
        <w:rPr>
          <w:sz w:val="18"/>
          <w:szCs w:val="26"/>
        </w:rPr>
        <w:t>Все папки аудиторий располагаются</w:t>
      </w:r>
      <w:r w:rsidR="00A053A6" w:rsidRPr="005320FB">
        <w:rPr>
          <w:sz w:val="18"/>
          <w:szCs w:val="26"/>
        </w:rPr>
        <w:t xml:space="preserve"> в п</w:t>
      </w:r>
      <w:r w:rsidRPr="005320FB">
        <w:rPr>
          <w:sz w:val="18"/>
          <w:szCs w:val="26"/>
        </w:rPr>
        <w:t>апке</w:t>
      </w:r>
      <w:r w:rsidR="00A053A6" w:rsidRPr="005320FB">
        <w:rPr>
          <w:sz w:val="18"/>
          <w:szCs w:val="26"/>
        </w:rPr>
        <w:t xml:space="preserve"> с и</w:t>
      </w:r>
      <w:r w:rsidRPr="005320FB">
        <w:rPr>
          <w:sz w:val="18"/>
          <w:szCs w:val="26"/>
        </w:rPr>
        <w:t>менем (номером) данного ППЭ).</w:t>
      </w:r>
      <w:proofErr w:type="gramEnd"/>
    </w:p>
    <w:p w:rsidR="00B61B8C" w:rsidRPr="005320FB" w:rsidRDefault="00B61B8C" w:rsidP="00721AFF">
      <w:pPr>
        <w:tabs>
          <w:tab w:val="left" w:pos="851"/>
        </w:tabs>
        <w:ind w:firstLine="851"/>
        <w:jc w:val="both"/>
        <w:rPr>
          <w:sz w:val="18"/>
          <w:szCs w:val="26"/>
        </w:rPr>
      </w:pPr>
    </w:p>
    <w:p w:rsidR="00D9379E" w:rsidRPr="005320FB" w:rsidRDefault="005A552D" w:rsidP="00721AFF">
      <w:pPr>
        <w:pStyle w:val="21"/>
        <w:rPr>
          <w:sz w:val="18"/>
        </w:rPr>
      </w:pPr>
      <w:bookmarkStart w:id="295" w:name="_Toc512529767"/>
      <w:bookmarkStart w:id="296" w:name="_Toc533868347"/>
      <w:r w:rsidRPr="005320FB">
        <w:rPr>
          <w:sz w:val="18"/>
        </w:rPr>
        <w:t>10</w:t>
      </w:r>
      <w:r w:rsidR="00D9379E" w:rsidRPr="005320FB">
        <w:rPr>
          <w:sz w:val="18"/>
        </w:rPr>
        <w:t>.6.</w:t>
      </w:r>
      <w:r w:rsidR="00677CB1" w:rsidRPr="005320FB">
        <w:rPr>
          <w:sz w:val="18"/>
        </w:rPr>
        <w:t xml:space="preserve"> </w:t>
      </w:r>
      <w:r w:rsidR="00D9379E" w:rsidRPr="005320FB">
        <w:rPr>
          <w:sz w:val="18"/>
        </w:rPr>
        <w:t xml:space="preserve">Инструкция для медицинского работника, привлекаемого в дни проведения </w:t>
      </w:r>
      <w:r w:rsidR="00CF7991" w:rsidRPr="005320FB">
        <w:rPr>
          <w:sz w:val="18"/>
        </w:rPr>
        <w:t>ГИА</w:t>
      </w:r>
      <w:bookmarkEnd w:id="295"/>
      <w:bookmarkEnd w:id="296"/>
    </w:p>
    <w:p w:rsidR="00D9379E" w:rsidRPr="005320FB" w:rsidRDefault="00D9379E" w:rsidP="00721AFF">
      <w:pPr>
        <w:tabs>
          <w:tab w:val="left" w:pos="990"/>
        </w:tabs>
        <w:ind w:firstLine="851"/>
        <w:jc w:val="both"/>
        <w:rPr>
          <w:sz w:val="18"/>
          <w:szCs w:val="26"/>
        </w:rPr>
      </w:pPr>
      <w:r w:rsidRPr="005320FB">
        <w:rPr>
          <w:sz w:val="18"/>
          <w:szCs w:val="26"/>
        </w:rPr>
        <w:tab/>
        <w:t xml:space="preserve">В день проведения </w:t>
      </w:r>
      <w:r w:rsidR="00CF7991" w:rsidRPr="005320FB">
        <w:rPr>
          <w:sz w:val="18"/>
          <w:szCs w:val="26"/>
        </w:rPr>
        <w:t xml:space="preserve">ГИА </w:t>
      </w:r>
      <w:r w:rsidRPr="005320FB">
        <w:rPr>
          <w:sz w:val="18"/>
          <w:szCs w:val="26"/>
        </w:rPr>
        <w:t>медицинский работник ППЭ должен:</w:t>
      </w:r>
    </w:p>
    <w:p w:rsidR="00D9379E" w:rsidRPr="005320FB" w:rsidRDefault="00CA0371" w:rsidP="00721AFF">
      <w:pPr>
        <w:tabs>
          <w:tab w:val="left" w:pos="990"/>
        </w:tabs>
        <w:ind w:firstLine="851"/>
        <w:jc w:val="both"/>
        <w:rPr>
          <w:sz w:val="18"/>
          <w:szCs w:val="26"/>
        </w:rPr>
      </w:pPr>
      <w:r w:rsidRPr="005320FB">
        <w:rPr>
          <w:sz w:val="18"/>
          <w:szCs w:val="26"/>
        </w:rPr>
        <w:tab/>
      </w:r>
      <w:r w:rsidR="00D9379E" w:rsidRPr="005320FB">
        <w:rPr>
          <w:sz w:val="18"/>
          <w:szCs w:val="26"/>
        </w:rPr>
        <w:t xml:space="preserve">в 08.30 по местному времени явиться в ППЭ и зарегистрироваться </w:t>
      </w:r>
      <w:r w:rsidR="004D037B" w:rsidRPr="005320FB">
        <w:rPr>
          <w:sz w:val="18"/>
          <w:szCs w:val="26"/>
        </w:rPr>
        <w:br/>
      </w:r>
      <w:r w:rsidR="00D9379E" w:rsidRPr="005320FB">
        <w:rPr>
          <w:sz w:val="18"/>
          <w:szCs w:val="26"/>
        </w:rPr>
        <w:t>у ответственного организатора вне аудитории, уполномоченного руководителем ППЭ;</w:t>
      </w:r>
    </w:p>
    <w:p w:rsidR="00677CB1" w:rsidRPr="005320FB" w:rsidRDefault="00D9379E" w:rsidP="00721AFF">
      <w:pPr>
        <w:tabs>
          <w:tab w:val="left" w:pos="990"/>
        </w:tabs>
        <w:ind w:firstLine="851"/>
        <w:jc w:val="both"/>
        <w:rPr>
          <w:sz w:val="18"/>
          <w:szCs w:val="26"/>
        </w:rPr>
      </w:pPr>
      <w:r w:rsidRPr="005320FB">
        <w:rPr>
          <w:sz w:val="18"/>
          <w:szCs w:val="26"/>
        </w:rPr>
        <w:t xml:space="preserve">оставить личные вещи в месте для хранения личных вещей лиц, привлекаемых </w:t>
      </w:r>
      <w:r w:rsidR="004D037B" w:rsidRPr="005320FB">
        <w:rPr>
          <w:sz w:val="18"/>
          <w:szCs w:val="26"/>
        </w:rPr>
        <w:br/>
      </w:r>
      <w:r w:rsidRPr="005320FB">
        <w:rPr>
          <w:sz w:val="18"/>
          <w:szCs w:val="26"/>
        </w:rPr>
        <w:t xml:space="preserve">к проведению </w:t>
      </w:r>
      <w:r w:rsidR="00CF7991" w:rsidRPr="005320FB">
        <w:rPr>
          <w:sz w:val="18"/>
          <w:szCs w:val="26"/>
        </w:rPr>
        <w:t>ГИА</w:t>
      </w:r>
      <w:r w:rsidRPr="005320FB">
        <w:rPr>
          <w:sz w:val="18"/>
          <w:szCs w:val="26"/>
        </w:rPr>
        <w:t>, котор</w:t>
      </w:r>
      <w:r w:rsidR="00677CB1" w:rsidRPr="005320FB">
        <w:rPr>
          <w:sz w:val="18"/>
          <w:szCs w:val="26"/>
        </w:rPr>
        <w:t xml:space="preserve">ое расположено до входа в ППЭ; </w:t>
      </w:r>
    </w:p>
    <w:p w:rsidR="00D9379E" w:rsidRPr="005320FB" w:rsidRDefault="00D9379E" w:rsidP="00721AFF">
      <w:pPr>
        <w:tabs>
          <w:tab w:val="left" w:pos="990"/>
        </w:tabs>
        <w:ind w:firstLine="851"/>
        <w:jc w:val="both"/>
        <w:rPr>
          <w:sz w:val="18"/>
          <w:szCs w:val="26"/>
        </w:rPr>
      </w:pPr>
      <w:r w:rsidRPr="005320FB">
        <w:rPr>
          <w:sz w:val="18"/>
          <w:szCs w:val="26"/>
        </w:rPr>
        <w:t xml:space="preserve">получить от руководителя ППЭ или </w:t>
      </w:r>
      <w:r w:rsidR="000D07F6" w:rsidRPr="005320FB">
        <w:rPr>
          <w:sz w:val="18"/>
          <w:szCs w:val="26"/>
        </w:rPr>
        <w:t>ОО</w:t>
      </w:r>
      <w:r w:rsidRPr="005320FB">
        <w:rPr>
          <w:sz w:val="18"/>
          <w:szCs w:val="26"/>
        </w:rPr>
        <w:t xml:space="preserve">, на </w:t>
      </w:r>
      <w:proofErr w:type="gramStart"/>
      <w:r w:rsidRPr="005320FB">
        <w:rPr>
          <w:sz w:val="18"/>
          <w:szCs w:val="26"/>
        </w:rPr>
        <w:t>базе</w:t>
      </w:r>
      <w:proofErr w:type="gramEnd"/>
      <w:r w:rsidRPr="005320FB">
        <w:rPr>
          <w:sz w:val="18"/>
          <w:szCs w:val="26"/>
        </w:rPr>
        <w:t xml:space="preserve"> </w:t>
      </w:r>
      <w:r w:rsidR="00B11039" w:rsidRPr="005320FB">
        <w:rPr>
          <w:sz w:val="18"/>
          <w:szCs w:val="26"/>
        </w:rPr>
        <w:t xml:space="preserve">которой </w:t>
      </w:r>
      <w:r w:rsidRPr="005320FB">
        <w:rPr>
          <w:sz w:val="18"/>
          <w:szCs w:val="26"/>
        </w:rPr>
        <w:t xml:space="preserve">расположен ППЭ, </w:t>
      </w:r>
      <w:r w:rsidR="000D07F6" w:rsidRPr="005320FB">
        <w:rPr>
          <w:sz w:val="18"/>
          <w:szCs w:val="26"/>
        </w:rPr>
        <w:t xml:space="preserve">настоящую </w:t>
      </w:r>
      <w:r w:rsidRPr="005320FB">
        <w:rPr>
          <w:sz w:val="18"/>
          <w:szCs w:val="26"/>
        </w:rPr>
        <w:t xml:space="preserve">инструкцию и ознакомиться с ней, а также Журнал учета участников </w:t>
      </w:r>
      <w:r w:rsidR="00CF7991" w:rsidRPr="005320FB">
        <w:rPr>
          <w:sz w:val="18"/>
          <w:szCs w:val="26"/>
        </w:rPr>
        <w:t>ГИА</w:t>
      </w:r>
      <w:r w:rsidRPr="005320FB">
        <w:rPr>
          <w:sz w:val="18"/>
          <w:szCs w:val="26"/>
        </w:rPr>
        <w:t>, обратившихся к медицинскому работнику (далее – Журнал) (</w:t>
      </w:r>
      <w:r w:rsidR="00CF7991" w:rsidRPr="005320FB">
        <w:rPr>
          <w:sz w:val="18"/>
          <w:szCs w:val="26"/>
        </w:rPr>
        <w:t xml:space="preserve">Приложение </w:t>
      </w:r>
      <w:r w:rsidR="00FD4D3D" w:rsidRPr="005320FB">
        <w:rPr>
          <w:sz w:val="18"/>
          <w:szCs w:val="26"/>
        </w:rPr>
        <w:t>4</w:t>
      </w:r>
      <w:r w:rsidRPr="005320FB">
        <w:rPr>
          <w:sz w:val="18"/>
          <w:szCs w:val="26"/>
        </w:rPr>
        <w:t>);</w:t>
      </w:r>
    </w:p>
    <w:p w:rsidR="00D9379E" w:rsidRPr="005320FB" w:rsidRDefault="00D9379E" w:rsidP="00721AFF">
      <w:pPr>
        <w:tabs>
          <w:tab w:val="left" w:pos="990"/>
        </w:tabs>
        <w:ind w:firstLine="851"/>
        <w:jc w:val="both"/>
        <w:rPr>
          <w:sz w:val="18"/>
          <w:szCs w:val="26"/>
        </w:rPr>
      </w:pPr>
      <w:r w:rsidRPr="005320FB">
        <w:rPr>
          <w:sz w:val="18"/>
          <w:szCs w:val="26"/>
        </w:rPr>
        <w:t xml:space="preserve">запросить у руководителя ППЭ информацию о распределении в </w:t>
      </w:r>
      <w:proofErr w:type="gramStart"/>
      <w:r w:rsidRPr="005320FB">
        <w:rPr>
          <w:sz w:val="18"/>
          <w:szCs w:val="26"/>
        </w:rPr>
        <w:t>данный</w:t>
      </w:r>
      <w:proofErr w:type="gramEnd"/>
      <w:r w:rsidRPr="005320FB">
        <w:rPr>
          <w:sz w:val="18"/>
          <w:szCs w:val="26"/>
        </w:rPr>
        <w:t xml:space="preserve"> ППЭ участников </w:t>
      </w:r>
      <w:r w:rsidR="00CF7991" w:rsidRPr="005320FB">
        <w:rPr>
          <w:sz w:val="18"/>
          <w:szCs w:val="26"/>
        </w:rPr>
        <w:t xml:space="preserve">ГИА </w:t>
      </w:r>
      <w:r w:rsidRPr="005320FB">
        <w:rPr>
          <w:sz w:val="18"/>
          <w:szCs w:val="26"/>
        </w:rPr>
        <w:t xml:space="preserve">с </w:t>
      </w:r>
      <w:r w:rsidR="00CF7991" w:rsidRPr="005320FB">
        <w:rPr>
          <w:sz w:val="18"/>
          <w:szCs w:val="26"/>
        </w:rPr>
        <w:t>ОВЗ</w:t>
      </w:r>
      <w:r w:rsidRPr="005320FB">
        <w:rPr>
          <w:sz w:val="18"/>
          <w:szCs w:val="26"/>
        </w:rPr>
        <w:t>;</w:t>
      </w:r>
    </w:p>
    <w:p w:rsidR="00D9379E" w:rsidRPr="005320FB" w:rsidRDefault="00D9379E" w:rsidP="00721AFF">
      <w:pPr>
        <w:tabs>
          <w:tab w:val="left" w:pos="990"/>
        </w:tabs>
        <w:ind w:firstLine="851"/>
        <w:jc w:val="both"/>
        <w:rPr>
          <w:sz w:val="18"/>
          <w:szCs w:val="26"/>
        </w:rPr>
      </w:pPr>
      <w:r w:rsidRPr="005320FB">
        <w:rPr>
          <w:sz w:val="18"/>
          <w:szCs w:val="26"/>
        </w:rPr>
        <w:t xml:space="preserve">пройти в отведенное для него помещение в ППЭ и приступить </w:t>
      </w:r>
      <w:r w:rsidR="001A7D6F" w:rsidRPr="005320FB">
        <w:rPr>
          <w:sz w:val="18"/>
          <w:szCs w:val="26"/>
        </w:rPr>
        <w:br/>
      </w:r>
      <w:r w:rsidRPr="005320FB">
        <w:rPr>
          <w:sz w:val="18"/>
          <w:szCs w:val="26"/>
        </w:rPr>
        <w:t>к выполнению своих обязанностей.</w:t>
      </w:r>
    </w:p>
    <w:p w:rsidR="00677CB1" w:rsidRPr="005320FB" w:rsidRDefault="00D9379E" w:rsidP="00721AFF">
      <w:pPr>
        <w:tabs>
          <w:tab w:val="left" w:pos="851"/>
        </w:tabs>
        <w:ind w:firstLine="851"/>
        <w:jc w:val="both"/>
        <w:rPr>
          <w:b/>
          <w:sz w:val="18"/>
          <w:szCs w:val="26"/>
        </w:rPr>
      </w:pPr>
      <w:r w:rsidRPr="005320FB">
        <w:rPr>
          <w:b/>
          <w:sz w:val="18"/>
          <w:szCs w:val="26"/>
        </w:rPr>
        <w:t>Проведение экзамена</w:t>
      </w:r>
    </w:p>
    <w:p w:rsidR="00D9379E" w:rsidRPr="005320FB" w:rsidRDefault="00D9379E" w:rsidP="00721AFF">
      <w:pPr>
        <w:tabs>
          <w:tab w:val="left" w:pos="851"/>
        </w:tabs>
        <w:ind w:firstLine="851"/>
        <w:jc w:val="both"/>
        <w:rPr>
          <w:b/>
          <w:sz w:val="18"/>
          <w:szCs w:val="26"/>
        </w:rPr>
      </w:pPr>
      <w:r w:rsidRPr="005320FB">
        <w:rPr>
          <w:sz w:val="18"/>
          <w:szCs w:val="26"/>
        </w:rPr>
        <w:t xml:space="preserve">В день проведения экзамена (в период с момента входа в ППЭ </w:t>
      </w:r>
      <w:r w:rsidR="001A7D6F" w:rsidRPr="005320FB">
        <w:rPr>
          <w:sz w:val="18"/>
          <w:szCs w:val="26"/>
        </w:rPr>
        <w:br/>
      </w:r>
      <w:r w:rsidRPr="005320FB">
        <w:rPr>
          <w:sz w:val="18"/>
          <w:szCs w:val="26"/>
        </w:rPr>
        <w:t xml:space="preserve">и до окончания экзамена) в ППЭ медицинскому работнику запрещается: </w:t>
      </w:r>
    </w:p>
    <w:p w:rsidR="00D9379E" w:rsidRPr="005320FB" w:rsidRDefault="00D9379E" w:rsidP="00721AFF">
      <w:pPr>
        <w:tabs>
          <w:tab w:val="left" w:pos="1134"/>
        </w:tabs>
        <w:ind w:firstLine="851"/>
        <w:jc w:val="both"/>
        <w:rPr>
          <w:sz w:val="18"/>
          <w:szCs w:val="26"/>
        </w:rPr>
      </w:pPr>
      <w:r w:rsidRPr="005320FB">
        <w:rPr>
          <w:sz w:val="18"/>
          <w:szCs w:val="26"/>
        </w:rPr>
        <w:t xml:space="preserve">а) иметь при себе средства связи (в случае необходимости вызова бригады скорой помощи в </w:t>
      </w:r>
      <w:r w:rsidR="00393864" w:rsidRPr="005320FB">
        <w:rPr>
          <w:sz w:val="18"/>
          <w:szCs w:val="26"/>
        </w:rPr>
        <w:t xml:space="preserve">помещении для руководителя </w:t>
      </w:r>
      <w:r w:rsidRPr="005320FB">
        <w:rPr>
          <w:sz w:val="18"/>
          <w:szCs w:val="26"/>
        </w:rPr>
        <w:t>ППЭ есть стационарный телефон), художественную литературу и т.д.;</w:t>
      </w:r>
    </w:p>
    <w:p w:rsidR="00D9379E" w:rsidRPr="005320FB" w:rsidRDefault="00D9379E" w:rsidP="00721AFF">
      <w:pPr>
        <w:tabs>
          <w:tab w:val="left" w:pos="1134"/>
        </w:tabs>
        <w:ind w:firstLine="851"/>
        <w:jc w:val="both"/>
        <w:rPr>
          <w:sz w:val="18"/>
          <w:szCs w:val="26"/>
        </w:rPr>
      </w:pPr>
      <w:r w:rsidRPr="005320FB">
        <w:rPr>
          <w:sz w:val="18"/>
          <w:szCs w:val="26"/>
        </w:rPr>
        <w:t xml:space="preserve">б) оказывать содействие участникам </w:t>
      </w:r>
      <w:r w:rsidR="00CF7991" w:rsidRPr="005320FB">
        <w:rPr>
          <w:sz w:val="18"/>
          <w:szCs w:val="26"/>
        </w:rPr>
        <w:t>ГИА</w:t>
      </w:r>
      <w:r w:rsidRPr="005320FB">
        <w:rPr>
          <w:sz w:val="18"/>
          <w:szCs w:val="26"/>
        </w:rPr>
        <w:t>, в том числе передавать (получать</w:t>
      </w:r>
      <w:r w:rsidR="00D34025" w:rsidRPr="005320FB">
        <w:rPr>
          <w:sz w:val="18"/>
          <w:szCs w:val="26"/>
        </w:rPr>
        <w:t xml:space="preserve"> </w:t>
      </w:r>
      <w:r w:rsidRPr="005320FB">
        <w:rPr>
          <w:sz w:val="18"/>
          <w:szCs w:val="26"/>
        </w:rPr>
        <w:t>от них средства связи) им средства связи, электронно-вычислительную технику, фото-, ауди</w:t>
      </w:r>
      <w:proofErr w:type="gramStart"/>
      <w:r w:rsidRPr="005320FB">
        <w:rPr>
          <w:sz w:val="18"/>
          <w:szCs w:val="26"/>
        </w:rPr>
        <w:t>о-</w:t>
      </w:r>
      <w:proofErr w:type="gramEnd"/>
      <w:r w:rsidRPr="005320FB">
        <w:rPr>
          <w:sz w:val="18"/>
          <w:szCs w:val="26"/>
        </w:rPr>
        <w:t xml:space="preserve"> </w:t>
      </w:r>
      <w:r w:rsidR="00D16C58" w:rsidRPr="005320FB">
        <w:rPr>
          <w:sz w:val="18"/>
          <w:szCs w:val="26"/>
        </w:rPr>
        <w:br/>
      </w:r>
      <w:r w:rsidRPr="005320FB">
        <w:rPr>
          <w:sz w:val="18"/>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5320FB">
        <w:rPr>
          <w:sz w:val="18"/>
          <w:szCs w:val="26"/>
        </w:rPr>
        <w:t>.</w:t>
      </w:r>
    </w:p>
    <w:p w:rsidR="00677CB1" w:rsidRPr="005320FB" w:rsidRDefault="00D9379E" w:rsidP="00721AFF">
      <w:pPr>
        <w:tabs>
          <w:tab w:val="left" w:pos="1134"/>
        </w:tabs>
        <w:spacing w:before="120"/>
        <w:ind w:firstLine="851"/>
        <w:jc w:val="both"/>
        <w:rPr>
          <w:sz w:val="18"/>
          <w:szCs w:val="26"/>
        </w:rPr>
      </w:pPr>
      <w:r w:rsidRPr="005320FB">
        <w:rPr>
          <w:b/>
          <w:sz w:val="18"/>
          <w:szCs w:val="26"/>
        </w:rPr>
        <w:t xml:space="preserve">Учет участников </w:t>
      </w:r>
      <w:r w:rsidR="00CF7991" w:rsidRPr="005320FB">
        <w:rPr>
          <w:b/>
          <w:sz w:val="18"/>
          <w:szCs w:val="26"/>
        </w:rPr>
        <w:t>ГИА</w:t>
      </w:r>
      <w:r w:rsidRPr="005320FB">
        <w:rPr>
          <w:b/>
          <w:sz w:val="18"/>
          <w:szCs w:val="26"/>
        </w:rPr>
        <w:t>, обратившихся в медицинский пункт, и составление акта о досрочном завершении экзамена по объективным причинам</w:t>
      </w:r>
      <w:r w:rsidR="00CA0371" w:rsidRPr="005320FB">
        <w:rPr>
          <w:b/>
          <w:sz w:val="18"/>
          <w:szCs w:val="26"/>
        </w:rPr>
        <w:t>.</w:t>
      </w:r>
    </w:p>
    <w:p w:rsidR="00677CB1" w:rsidRPr="005320FB" w:rsidRDefault="00D9379E" w:rsidP="00721AFF">
      <w:pPr>
        <w:tabs>
          <w:tab w:val="left" w:pos="1134"/>
        </w:tabs>
        <w:ind w:firstLine="851"/>
        <w:jc w:val="both"/>
        <w:rPr>
          <w:sz w:val="18"/>
          <w:szCs w:val="26"/>
        </w:rPr>
      </w:pPr>
      <w:r w:rsidRPr="005320FB">
        <w:rPr>
          <w:sz w:val="18"/>
          <w:szCs w:val="26"/>
        </w:rPr>
        <w:t>Медицинский работник должен вести Журнал</w:t>
      </w:r>
      <w:r w:rsidR="002A30BA" w:rsidRPr="005320FB">
        <w:rPr>
          <w:b/>
          <w:bCs/>
          <w:sz w:val="18"/>
          <w:szCs w:val="26"/>
        </w:rPr>
        <w:t xml:space="preserve"> </w:t>
      </w:r>
      <w:r w:rsidR="002A30BA" w:rsidRPr="005320FB">
        <w:rPr>
          <w:bCs/>
          <w:sz w:val="18"/>
          <w:szCs w:val="26"/>
        </w:rPr>
        <w:t>учета участников ГИА, обратившихся к медицинскому работнику</w:t>
      </w:r>
      <w:r w:rsidRPr="005320FB">
        <w:rPr>
          <w:sz w:val="18"/>
          <w:szCs w:val="26"/>
        </w:rPr>
        <w:t xml:space="preserve">. Все поля Журнала обязательны к заполнению. Участник </w:t>
      </w:r>
      <w:r w:rsidR="00CF7991" w:rsidRPr="005320FB">
        <w:rPr>
          <w:sz w:val="18"/>
          <w:szCs w:val="26"/>
        </w:rPr>
        <w:t xml:space="preserve">ГИА, </w:t>
      </w:r>
      <w:r w:rsidRPr="005320FB">
        <w:rPr>
          <w:sz w:val="18"/>
          <w:szCs w:val="26"/>
        </w:rPr>
        <w:t xml:space="preserve">получивший </w:t>
      </w:r>
      <w:r w:rsidR="002A30BA" w:rsidRPr="005320FB">
        <w:rPr>
          <w:sz w:val="18"/>
          <w:szCs w:val="26"/>
        </w:rPr>
        <w:t>необходимую</w:t>
      </w:r>
      <w:r w:rsidRPr="005320FB">
        <w:rPr>
          <w:sz w:val="18"/>
          <w:szCs w:val="26"/>
        </w:rPr>
        <w:t xml:space="preserve"> медицинскую помощь, вправе отказаться </w:t>
      </w:r>
      <w:r w:rsidR="00D16C58" w:rsidRPr="005320FB">
        <w:rPr>
          <w:sz w:val="18"/>
          <w:szCs w:val="26"/>
        </w:rPr>
        <w:br/>
      </w:r>
      <w:r w:rsidRPr="005320FB">
        <w:rPr>
          <w:sz w:val="18"/>
          <w:szCs w:val="26"/>
        </w:rPr>
        <w:t>от составлени</w:t>
      </w:r>
      <w:r w:rsidR="00D07C4D" w:rsidRPr="005320FB">
        <w:rPr>
          <w:sz w:val="18"/>
          <w:szCs w:val="26"/>
        </w:rPr>
        <w:t>я</w:t>
      </w:r>
      <w:r w:rsidRPr="005320FB">
        <w:rPr>
          <w:sz w:val="18"/>
          <w:szCs w:val="26"/>
        </w:rPr>
        <w:t xml:space="preserve"> акта о досрочном завершении экзамена по объективным причинам </w:t>
      </w:r>
      <w:r w:rsidR="00D16C58" w:rsidRPr="005320FB">
        <w:rPr>
          <w:sz w:val="18"/>
          <w:szCs w:val="26"/>
        </w:rPr>
        <w:br/>
      </w:r>
      <w:r w:rsidRPr="005320FB">
        <w:rPr>
          <w:sz w:val="18"/>
          <w:szCs w:val="26"/>
        </w:rPr>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sidRPr="005320FB">
        <w:rPr>
          <w:sz w:val="18"/>
          <w:szCs w:val="26"/>
        </w:rPr>
        <w:br/>
      </w:r>
      <w:r w:rsidR="00677CB1" w:rsidRPr="005320FB">
        <w:rPr>
          <w:sz w:val="18"/>
          <w:szCs w:val="26"/>
        </w:rPr>
        <w:t>в соответствующем поле Журнала.</w:t>
      </w:r>
    </w:p>
    <w:p w:rsidR="00D9379E" w:rsidRPr="005320FB" w:rsidRDefault="00D9379E" w:rsidP="00721AFF">
      <w:pPr>
        <w:tabs>
          <w:tab w:val="left" w:pos="1134"/>
        </w:tabs>
        <w:ind w:firstLine="851"/>
        <w:jc w:val="both"/>
        <w:rPr>
          <w:sz w:val="18"/>
          <w:szCs w:val="26"/>
        </w:rPr>
      </w:pPr>
      <w:r w:rsidRPr="005320FB">
        <w:rPr>
          <w:sz w:val="18"/>
          <w:szCs w:val="26"/>
        </w:rPr>
        <w:t xml:space="preserve">В случае если участник </w:t>
      </w:r>
      <w:r w:rsidR="00CF7991" w:rsidRPr="005320FB">
        <w:rPr>
          <w:sz w:val="18"/>
          <w:szCs w:val="26"/>
        </w:rPr>
        <w:t xml:space="preserve">ГИА желает </w:t>
      </w:r>
      <w:r w:rsidRPr="005320FB">
        <w:rPr>
          <w:sz w:val="18"/>
          <w:szCs w:val="26"/>
        </w:rPr>
        <w:t xml:space="preserve">досрочно завершить экзамен, медицинский работник подтверждает ухудшение состояния здоровья участника </w:t>
      </w:r>
      <w:r w:rsidR="00CF7991" w:rsidRPr="005320FB">
        <w:rPr>
          <w:sz w:val="18"/>
          <w:szCs w:val="26"/>
        </w:rPr>
        <w:t xml:space="preserve">ГИА </w:t>
      </w:r>
      <w:r w:rsidRPr="005320FB">
        <w:rPr>
          <w:sz w:val="18"/>
          <w:szCs w:val="26"/>
        </w:rPr>
        <w:t xml:space="preserve">и при помощи организаторов вне аудитории приглашает </w:t>
      </w:r>
      <w:r w:rsidR="00A84123" w:rsidRPr="005320FB">
        <w:rPr>
          <w:sz w:val="18"/>
          <w:szCs w:val="26"/>
        </w:rPr>
        <w:t xml:space="preserve">члена </w:t>
      </w:r>
      <w:r w:rsidRPr="005320FB">
        <w:rPr>
          <w:sz w:val="18"/>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Pr="005320FB" w:rsidRDefault="000B7BDA" w:rsidP="00721AFF">
      <w:pPr>
        <w:tabs>
          <w:tab w:val="left" w:pos="1134"/>
        </w:tabs>
        <w:jc w:val="both"/>
        <w:rPr>
          <w:sz w:val="18"/>
          <w:szCs w:val="26"/>
        </w:rPr>
      </w:pPr>
    </w:p>
    <w:p w:rsidR="000B7BDA" w:rsidRPr="005320FB" w:rsidRDefault="000B7BDA" w:rsidP="00721AFF">
      <w:pPr>
        <w:pStyle w:val="21"/>
        <w:rPr>
          <w:sz w:val="18"/>
        </w:rPr>
      </w:pPr>
      <w:bookmarkStart w:id="297" w:name="_Toc533868348"/>
      <w:r w:rsidRPr="005320FB">
        <w:rPr>
          <w:sz w:val="18"/>
        </w:rPr>
        <w:t>10.7. Инструкция для специалистов по проведению инструктажа и обеспечению лабораторных работ</w:t>
      </w:r>
      <w:r w:rsidR="00E97DE8" w:rsidRPr="005320FB">
        <w:rPr>
          <w:sz w:val="18"/>
        </w:rPr>
        <w:t xml:space="preserve">, зачитываемая перед началом </w:t>
      </w:r>
      <w:r w:rsidR="00747163" w:rsidRPr="005320FB">
        <w:rPr>
          <w:sz w:val="18"/>
        </w:rPr>
        <w:t>лабораторной работы</w:t>
      </w:r>
      <w:r w:rsidRPr="005320FB">
        <w:rPr>
          <w:sz w:val="18"/>
        </w:rPr>
        <w:t xml:space="preserve"> </w:t>
      </w:r>
      <w:r w:rsidR="00D16C58" w:rsidRPr="005320FB">
        <w:rPr>
          <w:sz w:val="18"/>
        </w:rPr>
        <w:br/>
      </w:r>
      <w:r w:rsidRPr="005320FB">
        <w:rPr>
          <w:sz w:val="18"/>
        </w:rPr>
        <w:t>по физике</w:t>
      </w:r>
      <w:bookmarkEnd w:id="297"/>
    </w:p>
    <w:p w:rsidR="00441CB3" w:rsidRPr="005320FB" w:rsidRDefault="00441CB3" w:rsidP="00721AFF">
      <w:pPr>
        <w:ind w:firstLine="708"/>
        <w:jc w:val="both"/>
        <w:rPr>
          <w:i/>
          <w:sz w:val="18"/>
          <w:szCs w:val="26"/>
        </w:rPr>
      </w:pPr>
      <w:r w:rsidRPr="005320FB">
        <w:rPr>
          <w:i/>
          <w:sz w:val="18"/>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Pr="005320FB" w:rsidRDefault="007D360C" w:rsidP="00721AFF">
      <w:pPr>
        <w:ind w:firstLine="708"/>
        <w:jc w:val="both"/>
        <w:rPr>
          <w:i/>
          <w:sz w:val="18"/>
          <w:szCs w:val="26"/>
        </w:rPr>
      </w:pPr>
    </w:p>
    <w:p w:rsidR="007D360C" w:rsidRPr="005320FB" w:rsidRDefault="007D360C" w:rsidP="00721AFF">
      <w:pPr>
        <w:ind w:firstLine="708"/>
        <w:jc w:val="both"/>
        <w:rPr>
          <w:b/>
          <w:sz w:val="18"/>
          <w:szCs w:val="26"/>
        </w:rPr>
      </w:pPr>
      <w:r w:rsidRPr="005320FB">
        <w:rPr>
          <w:b/>
          <w:sz w:val="18"/>
          <w:szCs w:val="26"/>
        </w:rPr>
        <w:t>Уважаемые участники экзамена!</w:t>
      </w:r>
    </w:p>
    <w:p w:rsidR="007D360C" w:rsidRPr="005320FB" w:rsidRDefault="007D360C" w:rsidP="00721AFF">
      <w:pPr>
        <w:suppressAutoHyphens/>
        <w:ind w:firstLine="709"/>
        <w:jc w:val="both"/>
        <w:rPr>
          <w:b/>
          <w:sz w:val="18"/>
          <w:szCs w:val="26"/>
        </w:rPr>
      </w:pPr>
      <w:r w:rsidRPr="005320FB">
        <w:rPr>
          <w:b/>
          <w:sz w:val="18"/>
          <w:szCs w:val="26"/>
        </w:rPr>
        <w:t>Будьте внимательны и дисциплинированны, точно выполняйте указания организатора экзамена.</w:t>
      </w:r>
    </w:p>
    <w:p w:rsidR="007D360C" w:rsidRPr="005320FB" w:rsidRDefault="007D360C" w:rsidP="00721AFF">
      <w:pPr>
        <w:suppressAutoHyphens/>
        <w:ind w:firstLine="709"/>
        <w:jc w:val="both"/>
        <w:rPr>
          <w:b/>
          <w:sz w:val="18"/>
          <w:szCs w:val="26"/>
        </w:rPr>
      </w:pPr>
      <w:r w:rsidRPr="005320FB">
        <w:rPr>
          <w:b/>
          <w:sz w:val="18"/>
          <w:szCs w:val="26"/>
        </w:rPr>
        <w:t>Не приступайте к выполнению работы без разрешения организатора экзамена.</w:t>
      </w:r>
    </w:p>
    <w:p w:rsidR="007D360C" w:rsidRPr="005320FB" w:rsidRDefault="007D360C" w:rsidP="00721AFF">
      <w:pPr>
        <w:suppressAutoHyphens/>
        <w:ind w:firstLine="709"/>
        <w:jc w:val="both"/>
        <w:rPr>
          <w:b/>
          <w:sz w:val="18"/>
          <w:szCs w:val="26"/>
        </w:rPr>
      </w:pPr>
      <w:r w:rsidRPr="005320FB">
        <w:rPr>
          <w:b/>
          <w:sz w:val="18"/>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Pr="005320FB" w:rsidRDefault="007D360C" w:rsidP="00721AFF">
      <w:pPr>
        <w:suppressAutoHyphens/>
        <w:ind w:firstLine="709"/>
        <w:jc w:val="both"/>
        <w:rPr>
          <w:b/>
          <w:sz w:val="18"/>
          <w:szCs w:val="26"/>
        </w:rPr>
      </w:pPr>
      <w:r w:rsidRPr="005320FB">
        <w:rPr>
          <w:b/>
          <w:sz w:val="18"/>
          <w:szCs w:val="26"/>
        </w:rPr>
        <w:t>Перед выполнением работы внимательно изучите ее содержание и порядок выполнения.</w:t>
      </w:r>
    </w:p>
    <w:p w:rsidR="007D360C" w:rsidRPr="005320FB" w:rsidRDefault="007D360C" w:rsidP="00721AFF">
      <w:pPr>
        <w:suppressAutoHyphens/>
        <w:ind w:firstLine="709"/>
        <w:jc w:val="both"/>
        <w:rPr>
          <w:b/>
          <w:sz w:val="18"/>
          <w:szCs w:val="26"/>
        </w:rPr>
      </w:pPr>
      <w:r w:rsidRPr="005320FB">
        <w:rPr>
          <w:b/>
          <w:sz w:val="18"/>
          <w:szCs w:val="26"/>
        </w:rPr>
        <w:t>При проведении опытов не допускайте предельных нагрузок измерительных приборов.</w:t>
      </w:r>
    </w:p>
    <w:p w:rsidR="007D360C" w:rsidRPr="005320FB" w:rsidRDefault="007D360C" w:rsidP="00721AFF">
      <w:pPr>
        <w:suppressAutoHyphens/>
        <w:ind w:firstLine="709"/>
        <w:jc w:val="both"/>
        <w:rPr>
          <w:b/>
          <w:sz w:val="18"/>
          <w:szCs w:val="26"/>
        </w:rPr>
      </w:pPr>
      <w:r w:rsidRPr="005320FB">
        <w:rPr>
          <w:b/>
          <w:sz w:val="18"/>
          <w:szCs w:val="26"/>
        </w:rPr>
        <w:t xml:space="preserve">При сборке экспериментальных установок используйте провода </w:t>
      </w:r>
      <w:r w:rsidR="00D16C58" w:rsidRPr="005320FB">
        <w:rPr>
          <w:b/>
          <w:sz w:val="18"/>
          <w:szCs w:val="26"/>
        </w:rPr>
        <w:br/>
      </w:r>
      <w:r w:rsidRPr="005320FB">
        <w:rPr>
          <w:b/>
          <w:sz w:val="18"/>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Pr="005320FB" w:rsidRDefault="007D360C" w:rsidP="00721AFF">
      <w:pPr>
        <w:suppressAutoHyphens/>
        <w:ind w:firstLine="709"/>
        <w:jc w:val="both"/>
        <w:rPr>
          <w:b/>
          <w:sz w:val="18"/>
          <w:szCs w:val="26"/>
        </w:rPr>
      </w:pPr>
      <w:r w:rsidRPr="005320FB">
        <w:rPr>
          <w:b/>
          <w:sz w:val="18"/>
          <w:szCs w:val="26"/>
        </w:rPr>
        <w:t>При сборке электрической цепи избегайте пересечения проводов.</w:t>
      </w:r>
    </w:p>
    <w:p w:rsidR="007D360C" w:rsidRPr="005320FB" w:rsidRDefault="007D360C" w:rsidP="00721AFF">
      <w:pPr>
        <w:suppressAutoHyphens/>
        <w:ind w:firstLine="709"/>
        <w:jc w:val="both"/>
        <w:rPr>
          <w:b/>
          <w:sz w:val="18"/>
          <w:szCs w:val="26"/>
        </w:rPr>
      </w:pPr>
      <w:r w:rsidRPr="005320FB">
        <w:rPr>
          <w:b/>
          <w:sz w:val="18"/>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Pr="005320FB" w:rsidRDefault="007D360C" w:rsidP="00721AFF">
      <w:pPr>
        <w:suppressAutoHyphens/>
        <w:ind w:firstLine="709"/>
        <w:jc w:val="both"/>
        <w:rPr>
          <w:b/>
          <w:sz w:val="18"/>
          <w:szCs w:val="26"/>
        </w:rPr>
      </w:pPr>
      <w:r w:rsidRPr="005320FB">
        <w:rPr>
          <w:b/>
          <w:sz w:val="18"/>
          <w:szCs w:val="26"/>
        </w:rPr>
        <w:t xml:space="preserve">Не производите </w:t>
      </w:r>
      <w:proofErr w:type="spellStart"/>
      <w:r w:rsidRPr="005320FB">
        <w:rPr>
          <w:b/>
          <w:sz w:val="18"/>
          <w:szCs w:val="26"/>
        </w:rPr>
        <w:t>пересоединения</w:t>
      </w:r>
      <w:proofErr w:type="spellEnd"/>
      <w:r w:rsidRPr="005320FB">
        <w:rPr>
          <w:b/>
          <w:sz w:val="18"/>
          <w:szCs w:val="26"/>
        </w:rPr>
        <w:t xml:space="preserve"> в цепях до отключения источника электропитания.</w:t>
      </w:r>
    </w:p>
    <w:p w:rsidR="007D360C" w:rsidRPr="005320FB" w:rsidRDefault="007D360C" w:rsidP="00721AFF">
      <w:pPr>
        <w:suppressAutoHyphens/>
        <w:ind w:firstLine="709"/>
        <w:jc w:val="both"/>
        <w:rPr>
          <w:b/>
          <w:sz w:val="18"/>
          <w:szCs w:val="26"/>
        </w:rPr>
      </w:pPr>
      <w:r w:rsidRPr="005320FB">
        <w:rPr>
          <w:b/>
          <w:sz w:val="18"/>
          <w:szCs w:val="26"/>
        </w:rPr>
        <w:t>Пользуйтесь инструментами с изолирующими ручками.</w:t>
      </w:r>
    </w:p>
    <w:p w:rsidR="007D360C" w:rsidRPr="005320FB" w:rsidRDefault="007D360C" w:rsidP="00721AFF">
      <w:pPr>
        <w:suppressAutoHyphens/>
        <w:ind w:firstLine="709"/>
        <w:jc w:val="both"/>
        <w:rPr>
          <w:b/>
          <w:sz w:val="18"/>
          <w:szCs w:val="26"/>
        </w:rPr>
      </w:pPr>
      <w:r w:rsidRPr="005320FB">
        <w:rPr>
          <w:b/>
          <w:sz w:val="18"/>
          <w:szCs w:val="26"/>
        </w:rPr>
        <w:t>По окончании работы отключите источник электропитания, после чего разберите электрическую цепь.</w:t>
      </w:r>
    </w:p>
    <w:p w:rsidR="007D360C" w:rsidRPr="005320FB" w:rsidRDefault="007D360C" w:rsidP="00721AFF">
      <w:pPr>
        <w:suppressAutoHyphens/>
        <w:ind w:firstLine="709"/>
        <w:jc w:val="both"/>
        <w:rPr>
          <w:b/>
          <w:sz w:val="18"/>
          <w:szCs w:val="26"/>
        </w:rPr>
      </w:pPr>
      <w:r w:rsidRPr="005320FB">
        <w:rPr>
          <w:b/>
          <w:sz w:val="18"/>
          <w:szCs w:val="26"/>
        </w:rPr>
        <w:t>Не уходите с рабочего места без разрешения организатора экзамена</w:t>
      </w:r>
    </w:p>
    <w:p w:rsidR="007D360C" w:rsidRPr="005320FB" w:rsidRDefault="007D360C" w:rsidP="00721AFF">
      <w:pPr>
        <w:suppressAutoHyphens/>
        <w:ind w:firstLine="709"/>
        <w:jc w:val="both"/>
        <w:rPr>
          <w:b/>
          <w:sz w:val="18"/>
          <w:szCs w:val="26"/>
        </w:rPr>
      </w:pPr>
      <w:r w:rsidRPr="005320FB">
        <w:rPr>
          <w:b/>
          <w:sz w:val="18"/>
          <w:szCs w:val="26"/>
        </w:rPr>
        <w:lastRenderedPageBreak/>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Pr="005320FB" w:rsidRDefault="002F042D" w:rsidP="00721AFF">
      <w:pPr>
        <w:rPr>
          <w:sz w:val="18"/>
          <w:szCs w:val="26"/>
        </w:rPr>
      </w:pPr>
    </w:p>
    <w:p w:rsidR="002F042D" w:rsidRPr="005320FB" w:rsidRDefault="002F042D" w:rsidP="00721AFF">
      <w:pPr>
        <w:pStyle w:val="20"/>
        <w:numPr>
          <w:ilvl w:val="0"/>
          <w:numId w:val="0"/>
        </w:numPr>
        <w:ind w:left="788" w:hanging="431"/>
        <w:jc w:val="center"/>
        <w:rPr>
          <w:sz w:val="18"/>
          <w:szCs w:val="26"/>
          <w:lang w:eastAsia="zh-CN"/>
        </w:rPr>
      </w:pPr>
      <w:bookmarkStart w:id="298" w:name="_Toc533868349"/>
      <w:r w:rsidRPr="005320FB">
        <w:rPr>
          <w:sz w:val="18"/>
          <w:szCs w:val="26"/>
        </w:rPr>
        <w:t>10.</w:t>
      </w:r>
      <w:r w:rsidR="00B61B8C" w:rsidRPr="005320FB">
        <w:rPr>
          <w:sz w:val="18"/>
          <w:szCs w:val="26"/>
        </w:rPr>
        <w:t>8</w:t>
      </w:r>
      <w:r w:rsidR="005C75F3" w:rsidRPr="005320FB">
        <w:rPr>
          <w:sz w:val="18"/>
          <w:szCs w:val="26"/>
        </w:rPr>
        <w:t>.</w:t>
      </w:r>
      <w:r w:rsidRPr="005320FB">
        <w:rPr>
          <w:sz w:val="18"/>
          <w:szCs w:val="26"/>
        </w:rPr>
        <w:t xml:space="preserve"> </w:t>
      </w:r>
      <w:bookmarkStart w:id="299" w:name="_Toc502151638"/>
      <w:r w:rsidR="00767CA2" w:rsidRPr="005320FB">
        <w:rPr>
          <w:rFonts w:eastAsia="Times New Roman"/>
          <w:noProof/>
          <w:sz w:val="18"/>
          <w:szCs w:val="26"/>
          <w:lang w:eastAsia="ru-RU"/>
        </w:rPr>
        <w:pict>
          <v:rect id="Прямоугольник 10" o:spid="_x0000_s1026" style="position:absolute;left:0;text-align:left;margin-left:1.45pt;margin-top:55.25pt;width:479.1pt;height:9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style="mso-next-textbox:#Прямоугольник 10">
              <w:txbxContent>
                <w:p w:rsidR="005320FB" w:rsidRPr="00C06354" w:rsidRDefault="005320FB"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w:r>
      <w:r w:rsidRPr="005320FB">
        <w:rPr>
          <w:sz w:val="18"/>
        </w:rPr>
        <w:t xml:space="preserve">Инструкция для участника ГИА, зачитываемая организатором </w:t>
      </w:r>
      <w:r w:rsidR="00906DE4" w:rsidRPr="005320FB">
        <w:rPr>
          <w:sz w:val="18"/>
        </w:rPr>
        <w:br/>
      </w:r>
      <w:r w:rsidRPr="005320FB">
        <w:rPr>
          <w:sz w:val="18"/>
        </w:rPr>
        <w:t>в аудитории перед началом экзамена</w:t>
      </w:r>
      <w:bookmarkEnd w:id="298"/>
      <w:bookmarkEnd w:id="299"/>
    </w:p>
    <w:p w:rsidR="002F042D" w:rsidRPr="005320FB" w:rsidRDefault="002F042D" w:rsidP="00721AFF">
      <w:pPr>
        <w:rPr>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p>
    <w:p w:rsidR="002F042D" w:rsidRPr="005320FB" w:rsidRDefault="002F042D" w:rsidP="00721AFF">
      <w:pPr>
        <w:ind w:firstLine="709"/>
        <w:jc w:val="both"/>
        <w:rPr>
          <w:i/>
          <w:color w:val="000000"/>
          <w:sz w:val="18"/>
          <w:szCs w:val="26"/>
        </w:rPr>
      </w:pPr>
      <w:r w:rsidRPr="005320FB">
        <w:rPr>
          <w:i/>
          <w:color w:val="000000"/>
          <w:sz w:val="18"/>
          <w:szCs w:val="26"/>
        </w:rPr>
        <w:t>Подготовительные мероприятия:</w:t>
      </w:r>
    </w:p>
    <w:p w:rsidR="002F042D" w:rsidRPr="005320FB" w:rsidRDefault="002F042D" w:rsidP="00721AFF">
      <w:pPr>
        <w:ind w:firstLine="709"/>
        <w:jc w:val="both"/>
        <w:rPr>
          <w:i/>
          <w:color w:val="000000"/>
          <w:sz w:val="18"/>
          <w:szCs w:val="26"/>
        </w:rPr>
      </w:pPr>
      <w:r w:rsidRPr="005320FB">
        <w:rPr>
          <w:i/>
          <w:color w:val="000000"/>
          <w:sz w:val="18"/>
          <w:szCs w:val="26"/>
        </w:rPr>
        <w:t>Не позднее 8.45 по местному времени оформить на доске в аудитории образец регистрационных полей бланка регистрации участника ГИА</w:t>
      </w:r>
      <w:r w:rsidRPr="005320FB">
        <w:rPr>
          <w:i/>
          <w:color w:val="000000"/>
          <w:sz w:val="18"/>
          <w:szCs w:val="26"/>
          <w:vertAlign w:val="superscript"/>
        </w:rPr>
        <w:footnoteReference w:id="15"/>
      </w:r>
      <w:r w:rsidRPr="005320FB">
        <w:rPr>
          <w:i/>
          <w:color w:val="000000"/>
          <w:sz w:val="18"/>
          <w:szCs w:val="26"/>
        </w:rPr>
        <w:t xml:space="preserve">. Заполнить поля: «Дата проведения экзамена», «Код региона», «Код образовательной организации», «Номер </w:t>
      </w:r>
      <w:r w:rsidR="00906DE4" w:rsidRPr="005320FB">
        <w:rPr>
          <w:i/>
          <w:color w:val="000000"/>
          <w:sz w:val="18"/>
          <w:szCs w:val="26"/>
        </w:rPr>
        <w:br/>
      </w:r>
      <w:r w:rsidRPr="005320FB">
        <w:rPr>
          <w:i/>
          <w:color w:val="000000"/>
          <w:sz w:val="18"/>
          <w:szCs w:val="26"/>
        </w:rPr>
        <w:t>и буква класса (при наличии), «Код пункта проведения экзамена», «Номер аудитории». Поля «</w:t>
      </w:r>
      <w:r w:rsidRPr="005320FB">
        <w:rPr>
          <w:i/>
          <w:sz w:val="18"/>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20FB">
        <w:rPr>
          <w:i/>
          <w:color w:val="000000"/>
          <w:sz w:val="18"/>
          <w:szCs w:val="26"/>
        </w:rPr>
        <w:t>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2F042D" w:rsidRPr="005320FB" w:rsidRDefault="002F042D" w:rsidP="00721AFF">
      <w:pPr>
        <w:jc w:val="both"/>
        <w:rPr>
          <w:i/>
          <w:color w:val="000000"/>
          <w:sz w:val="18"/>
          <w:szCs w:val="26"/>
        </w:rPr>
      </w:pPr>
    </w:p>
    <w:p w:rsidR="002F042D" w:rsidRPr="005320FB" w:rsidRDefault="002F042D" w:rsidP="00721AFF">
      <w:pPr>
        <w:ind w:firstLine="709"/>
        <w:jc w:val="both"/>
        <w:rPr>
          <w:i/>
          <w:sz w:val="18"/>
          <w:szCs w:val="26"/>
        </w:rPr>
      </w:pPr>
      <w:r w:rsidRPr="005320FB">
        <w:rPr>
          <w:i/>
          <w:sz w:val="18"/>
          <w:szCs w:val="26"/>
        </w:rPr>
        <w:t>Во время экзамена на рабочем столе участника ГИА, помимо ЭМ, могут находиться:</w:t>
      </w:r>
    </w:p>
    <w:p w:rsidR="002F042D" w:rsidRPr="005320FB" w:rsidRDefault="002F042D" w:rsidP="00721AFF">
      <w:pPr>
        <w:ind w:firstLine="709"/>
        <w:contextualSpacing/>
        <w:jc w:val="both"/>
        <w:rPr>
          <w:i/>
          <w:sz w:val="18"/>
          <w:szCs w:val="26"/>
        </w:rPr>
      </w:pPr>
      <w:proofErr w:type="spellStart"/>
      <w:r w:rsidRPr="005320FB">
        <w:rPr>
          <w:i/>
          <w:sz w:val="18"/>
          <w:szCs w:val="26"/>
        </w:rPr>
        <w:t>гелевая</w:t>
      </w:r>
      <w:proofErr w:type="spellEnd"/>
      <w:r w:rsidRPr="005320FB">
        <w:rPr>
          <w:i/>
          <w:sz w:val="18"/>
          <w:szCs w:val="26"/>
        </w:rPr>
        <w:t>, капиллярная ручка</w:t>
      </w:r>
      <w:r w:rsidRPr="005320FB">
        <w:rPr>
          <w:sz w:val="16"/>
        </w:rPr>
        <w:t xml:space="preserve"> </w:t>
      </w:r>
      <w:r w:rsidRPr="005320FB">
        <w:rPr>
          <w:i/>
          <w:sz w:val="18"/>
          <w:szCs w:val="26"/>
        </w:rPr>
        <w:t>с чернилами черного цвета;</w:t>
      </w:r>
    </w:p>
    <w:p w:rsidR="002F042D" w:rsidRPr="005320FB" w:rsidRDefault="002F042D" w:rsidP="00721AFF">
      <w:pPr>
        <w:ind w:firstLine="709"/>
        <w:contextualSpacing/>
        <w:jc w:val="both"/>
        <w:rPr>
          <w:i/>
          <w:sz w:val="18"/>
          <w:szCs w:val="26"/>
        </w:rPr>
      </w:pPr>
      <w:r w:rsidRPr="005320FB">
        <w:rPr>
          <w:i/>
          <w:sz w:val="18"/>
          <w:szCs w:val="26"/>
        </w:rPr>
        <w:t>документ, удостоверяющий личность;</w:t>
      </w:r>
    </w:p>
    <w:p w:rsidR="002F042D" w:rsidRPr="005320FB" w:rsidRDefault="002F042D" w:rsidP="00721AFF">
      <w:pPr>
        <w:ind w:firstLine="709"/>
        <w:contextualSpacing/>
        <w:jc w:val="both"/>
        <w:rPr>
          <w:i/>
          <w:sz w:val="18"/>
          <w:szCs w:val="26"/>
        </w:rPr>
      </w:pPr>
      <w:r w:rsidRPr="005320FB">
        <w:rPr>
          <w:i/>
          <w:sz w:val="18"/>
          <w:szCs w:val="26"/>
        </w:rPr>
        <w:t>лекарства и питание (при необходимости);</w:t>
      </w:r>
    </w:p>
    <w:p w:rsidR="002F042D" w:rsidRPr="005320FB" w:rsidRDefault="002F042D" w:rsidP="00721AFF">
      <w:pPr>
        <w:ind w:firstLine="709"/>
        <w:contextualSpacing/>
        <w:jc w:val="both"/>
        <w:rPr>
          <w:i/>
          <w:sz w:val="18"/>
          <w:szCs w:val="26"/>
        </w:rPr>
      </w:pPr>
      <w:r w:rsidRPr="005320FB">
        <w:rPr>
          <w:i/>
          <w:sz w:val="18"/>
          <w:szCs w:val="26"/>
        </w:rPr>
        <w:t>дополнительные материалы, которые можно использовать на ГИА по отдельным учебным предметам</w:t>
      </w:r>
      <w:r w:rsidRPr="005320FB" w:rsidDel="00B3215B">
        <w:rPr>
          <w:i/>
          <w:sz w:val="18"/>
          <w:szCs w:val="26"/>
        </w:rPr>
        <w:t xml:space="preserve"> </w:t>
      </w:r>
      <w:r w:rsidRPr="005320FB">
        <w:rPr>
          <w:i/>
          <w:sz w:val="18"/>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5320FB" w:rsidRDefault="002F042D" w:rsidP="00721AFF">
      <w:pPr>
        <w:ind w:firstLine="709"/>
        <w:contextualSpacing/>
        <w:jc w:val="both"/>
        <w:rPr>
          <w:i/>
          <w:sz w:val="18"/>
          <w:szCs w:val="26"/>
        </w:rPr>
      </w:pPr>
      <w:r w:rsidRPr="005320FB">
        <w:rPr>
          <w:i/>
          <w:sz w:val="18"/>
          <w:szCs w:val="26"/>
        </w:rPr>
        <w:t>специальные технические средства (для участников ГИА с ОВЗ, детей-инвалидов, инвалидов);</w:t>
      </w:r>
    </w:p>
    <w:p w:rsidR="002F042D" w:rsidRPr="005320FB" w:rsidRDefault="002F042D" w:rsidP="00721AFF">
      <w:pPr>
        <w:ind w:firstLine="709"/>
        <w:contextualSpacing/>
        <w:jc w:val="both"/>
        <w:rPr>
          <w:i/>
          <w:sz w:val="18"/>
          <w:szCs w:val="26"/>
        </w:rPr>
      </w:pPr>
      <w:r w:rsidRPr="005320FB">
        <w:rPr>
          <w:i/>
          <w:sz w:val="18"/>
          <w:szCs w:val="26"/>
        </w:rPr>
        <w:t>листы бумаги для черновиков (в случае проведения ГИА по иностранным языкам (раздел «Говорение») черновики не выдаются).</w:t>
      </w:r>
    </w:p>
    <w:p w:rsidR="00906DE4" w:rsidRPr="005320FB" w:rsidRDefault="00906DE4" w:rsidP="00721AFF">
      <w:pPr>
        <w:ind w:firstLine="709"/>
        <w:jc w:val="center"/>
        <w:rPr>
          <w:b/>
          <w:iCs/>
          <w:noProof/>
          <w:sz w:val="18"/>
          <w:szCs w:val="26"/>
        </w:rPr>
      </w:pPr>
    </w:p>
    <w:p w:rsidR="002F042D" w:rsidRPr="005320FB" w:rsidRDefault="002F042D" w:rsidP="00721AFF">
      <w:pPr>
        <w:ind w:firstLine="709"/>
        <w:jc w:val="center"/>
        <w:rPr>
          <w:b/>
          <w:iCs/>
          <w:noProof/>
          <w:sz w:val="18"/>
          <w:szCs w:val="26"/>
        </w:rPr>
      </w:pPr>
      <w:r w:rsidRPr="005320FB">
        <w:rPr>
          <w:b/>
          <w:iCs/>
          <w:noProof/>
          <w:sz w:val="18"/>
          <w:szCs w:val="26"/>
        </w:rPr>
        <w:t>Инструкция для участников ГИА</w:t>
      </w:r>
    </w:p>
    <w:p w:rsidR="002F042D" w:rsidRPr="005320FB" w:rsidRDefault="002F042D" w:rsidP="00721AFF">
      <w:pPr>
        <w:rPr>
          <w:b/>
          <w:iCs/>
          <w:noProof/>
          <w:sz w:val="18"/>
          <w:szCs w:val="26"/>
        </w:rPr>
      </w:pPr>
    </w:p>
    <w:p w:rsidR="002F042D" w:rsidRPr="005320FB" w:rsidRDefault="002F042D" w:rsidP="00721AFF">
      <w:pPr>
        <w:ind w:firstLine="709"/>
        <w:jc w:val="both"/>
        <w:rPr>
          <w:i/>
          <w:sz w:val="18"/>
          <w:szCs w:val="26"/>
        </w:rPr>
      </w:pPr>
      <w:r w:rsidRPr="005320FB">
        <w:rPr>
          <w:i/>
          <w:sz w:val="18"/>
          <w:szCs w:val="26"/>
        </w:rPr>
        <w:t>Первая часть инструктажа (начало проведения с 9.50 по местному времени):</w:t>
      </w:r>
    </w:p>
    <w:p w:rsidR="002F042D" w:rsidRPr="005320FB" w:rsidRDefault="002F042D" w:rsidP="00721AFF">
      <w:pPr>
        <w:ind w:firstLine="709"/>
        <w:jc w:val="both"/>
        <w:rPr>
          <w:b/>
          <w:sz w:val="18"/>
          <w:szCs w:val="26"/>
        </w:rPr>
      </w:pPr>
      <w:r w:rsidRPr="005320FB">
        <w:rPr>
          <w:b/>
          <w:sz w:val="18"/>
          <w:szCs w:val="26"/>
        </w:rPr>
        <w:t xml:space="preserve">Уважаемые участники экзамена! Сегодня вы проходите государственную итоговую аттестацию </w:t>
      </w:r>
      <w:proofErr w:type="gramStart"/>
      <w:r w:rsidRPr="005320FB">
        <w:rPr>
          <w:b/>
          <w:sz w:val="18"/>
          <w:szCs w:val="26"/>
        </w:rPr>
        <w:t>по</w:t>
      </w:r>
      <w:proofErr w:type="gramEnd"/>
      <w:r w:rsidRPr="005320FB">
        <w:rPr>
          <w:b/>
          <w:sz w:val="18"/>
          <w:szCs w:val="26"/>
        </w:rPr>
        <w:t xml:space="preserve"> _______________ </w:t>
      </w:r>
      <w:r w:rsidRPr="005320FB">
        <w:rPr>
          <w:sz w:val="18"/>
          <w:szCs w:val="26"/>
        </w:rPr>
        <w:t>(</w:t>
      </w:r>
      <w:proofErr w:type="gramStart"/>
      <w:r w:rsidRPr="005320FB">
        <w:rPr>
          <w:i/>
          <w:iCs/>
          <w:sz w:val="18"/>
          <w:szCs w:val="26"/>
        </w:rPr>
        <w:t>назовите</w:t>
      </w:r>
      <w:proofErr w:type="gramEnd"/>
      <w:r w:rsidRPr="005320FB">
        <w:rPr>
          <w:i/>
          <w:iCs/>
          <w:sz w:val="18"/>
          <w:szCs w:val="26"/>
        </w:rPr>
        <w:t xml:space="preserve"> соответствующий учебный предмет)</w:t>
      </w:r>
      <w:r w:rsidRPr="005320FB">
        <w:rPr>
          <w:b/>
          <w:sz w:val="18"/>
          <w:szCs w:val="26"/>
        </w:rPr>
        <w:t xml:space="preserve">. </w:t>
      </w:r>
    </w:p>
    <w:p w:rsidR="002F042D" w:rsidRPr="005320FB" w:rsidRDefault="002F042D" w:rsidP="00721AFF">
      <w:pPr>
        <w:ind w:firstLine="709"/>
        <w:jc w:val="both"/>
        <w:rPr>
          <w:b/>
          <w:sz w:val="18"/>
          <w:szCs w:val="26"/>
        </w:rPr>
      </w:pPr>
      <w:r w:rsidRPr="005320FB">
        <w:rPr>
          <w:b/>
          <w:sz w:val="18"/>
          <w:szCs w:val="26"/>
        </w:rPr>
        <w:t>Все задания составлены на основе школьной программы. Поэтому каждый из вас может успешно сдать экзамен.</w:t>
      </w:r>
    </w:p>
    <w:p w:rsidR="002F042D" w:rsidRPr="005320FB" w:rsidRDefault="002F042D" w:rsidP="00721AFF">
      <w:pPr>
        <w:ind w:firstLine="709"/>
        <w:jc w:val="both"/>
        <w:rPr>
          <w:b/>
          <w:sz w:val="18"/>
          <w:szCs w:val="26"/>
        </w:rPr>
      </w:pPr>
      <w:r w:rsidRPr="005320FB">
        <w:rPr>
          <w:b/>
          <w:sz w:val="18"/>
          <w:szCs w:val="26"/>
        </w:rPr>
        <w:t>Вместе с тем напоминаем, что в целях предупреждения нарушений порядка проведения ГИА в аудиториях ППЭ ведется видеонаблюдение.</w:t>
      </w:r>
    </w:p>
    <w:p w:rsidR="002F042D" w:rsidRPr="005320FB" w:rsidRDefault="002F042D" w:rsidP="00721AFF">
      <w:pPr>
        <w:ind w:firstLine="709"/>
        <w:jc w:val="both"/>
        <w:rPr>
          <w:b/>
          <w:sz w:val="18"/>
          <w:szCs w:val="26"/>
        </w:rPr>
      </w:pPr>
      <w:r w:rsidRPr="005320FB">
        <w:rPr>
          <w:b/>
          <w:sz w:val="18"/>
          <w:szCs w:val="26"/>
        </w:rPr>
        <w:t xml:space="preserve">Во время проведения экзамена вам необходимо соблюдать порядок проведения ГИА. </w:t>
      </w:r>
    </w:p>
    <w:p w:rsidR="002F042D" w:rsidRPr="005320FB" w:rsidRDefault="002F042D" w:rsidP="00721AFF">
      <w:pPr>
        <w:ind w:firstLine="709"/>
        <w:jc w:val="both"/>
        <w:rPr>
          <w:b/>
          <w:sz w:val="18"/>
          <w:szCs w:val="26"/>
        </w:rPr>
      </w:pPr>
      <w:r w:rsidRPr="005320FB">
        <w:rPr>
          <w:b/>
          <w:sz w:val="18"/>
          <w:szCs w:val="26"/>
        </w:rPr>
        <w:t xml:space="preserve">В день проведения экзамена (в период с момента входа в ППЭ и до окончания экзамена) запрещается: </w:t>
      </w:r>
    </w:p>
    <w:p w:rsidR="002F042D" w:rsidRPr="005320FB" w:rsidRDefault="002F042D" w:rsidP="00721AFF">
      <w:pPr>
        <w:ind w:firstLine="709"/>
        <w:jc w:val="both"/>
        <w:rPr>
          <w:b/>
          <w:sz w:val="18"/>
          <w:szCs w:val="26"/>
        </w:rPr>
      </w:pPr>
      <w:r w:rsidRPr="005320FB">
        <w:rPr>
          <w:b/>
          <w:sz w:val="18"/>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5320FB" w:rsidRDefault="002F042D" w:rsidP="00721AFF">
      <w:pPr>
        <w:ind w:firstLine="709"/>
        <w:jc w:val="both"/>
        <w:rPr>
          <w:b/>
          <w:sz w:val="18"/>
          <w:szCs w:val="26"/>
        </w:rPr>
      </w:pPr>
      <w:r w:rsidRPr="005320FB">
        <w:rPr>
          <w:b/>
          <w:sz w:val="18"/>
          <w:szCs w:val="26"/>
        </w:rPr>
        <w:t xml:space="preserve">выносить из аудиторий и ППЭ черновики, экзаменационные материалы </w:t>
      </w:r>
      <w:r w:rsidR="00906DE4" w:rsidRPr="005320FB">
        <w:rPr>
          <w:b/>
          <w:sz w:val="18"/>
          <w:szCs w:val="26"/>
        </w:rPr>
        <w:br/>
      </w:r>
      <w:r w:rsidRPr="005320FB">
        <w:rPr>
          <w:b/>
          <w:sz w:val="18"/>
          <w:szCs w:val="26"/>
        </w:rPr>
        <w:t>на бумажном или электронном носителях, фотографировать экзаменационные материалы;</w:t>
      </w:r>
    </w:p>
    <w:p w:rsidR="002F042D" w:rsidRPr="005320FB" w:rsidRDefault="002F042D" w:rsidP="00721AFF">
      <w:pPr>
        <w:ind w:firstLine="709"/>
        <w:jc w:val="both"/>
        <w:rPr>
          <w:b/>
          <w:sz w:val="18"/>
          <w:szCs w:val="26"/>
        </w:rPr>
      </w:pPr>
      <w:r w:rsidRPr="005320FB">
        <w:rPr>
          <w:b/>
          <w:sz w:val="18"/>
          <w:szCs w:val="26"/>
        </w:rPr>
        <w:t>пользоваться справочными материалами, кроме тех, которые указаны в тексте контрольных измерительных материалов (КИМ);</w:t>
      </w:r>
    </w:p>
    <w:p w:rsidR="002F042D" w:rsidRPr="005320FB" w:rsidRDefault="002F042D" w:rsidP="00721AFF">
      <w:pPr>
        <w:ind w:firstLine="709"/>
        <w:jc w:val="both"/>
        <w:rPr>
          <w:b/>
          <w:sz w:val="18"/>
          <w:szCs w:val="26"/>
        </w:rPr>
      </w:pPr>
      <w:r w:rsidRPr="005320FB">
        <w:rPr>
          <w:b/>
          <w:sz w:val="18"/>
          <w:szCs w:val="26"/>
        </w:rPr>
        <w:t xml:space="preserve">переписывать задания из КИМ в черновики (можно делать заметки </w:t>
      </w:r>
      <w:proofErr w:type="gramStart"/>
      <w:r w:rsidRPr="005320FB">
        <w:rPr>
          <w:b/>
          <w:sz w:val="18"/>
          <w:szCs w:val="26"/>
        </w:rPr>
        <w:t>в</w:t>
      </w:r>
      <w:proofErr w:type="gramEnd"/>
      <w:r w:rsidRPr="005320FB">
        <w:rPr>
          <w:b/>
          <w:sz w:val="18"/>
          <w:szCs w:val="26"/>
        </w:rPr>
        <w:t xml:space="preserve"> КИМ);</w:t>
      </w:r>
    </w:p>
    <w:p w:rsidR="002F042D" w:rsidRPr="005320FB" w:rsidRDefault="002F042D" w:rsidP="00721AFF">
      <w:pPr>
        <w:ind w:firstLine="709"/>
        <w:jc w:val="both"/>
        <w:rPr>
          <w:b/>
          <w:sz w:val="18"/>
          <w:szCs w:val="26"/>
        </w:rPr>
      </w:pPr>
      <w:r w:rsidRPr="005320FB">
        <w:rPr>
          <w:b/>
          <w:sz w:val="18"/>
          <w:szCs w:val="26"/>
        </w:rPr>
        <w:t>перемещаться по ППЭ во время экзамена без сопровождения организатора.</w:t>
      </w:r>
    </w:p>
    <w:p w:rsidR="002F042D" w:rsidRPr="005320FB" w:rsidRDefault="002F042D" w:rsidP="00721AFF">
      <w:pPr>
        <w:autoSpaceDE w:val="0"/>
        <w:autoSpaceDN w:val="0"/>
        <w:adjustRightInd w:val="0"/>
        <w:ind w:firstLine="709"/>
        <w:jc w:val="both"/>
        <w:rPr>
          <w:b/>
          <w:sz w:val="18"/>
          <w:szCs w:val="26"/>
        </w:rPr>
      </w:pPr>
      <w:r w:rsidRPr="005320FB">
        <w:rPr>
          <w:b/>
          <w:sz w:val="18"/>
          <w:szCs w:val="26"/>
        </w:rPr>
        <w:t>Во время проведения экзамена запрещается:</w:t>
      </w:r>
    </w:p>
    <w:p w:rsidR="002F042D" w:rsidRPr="005320FB" w:rsidRDefault="002F042D" w:rsidP="00721AFF">
      <w:pPr>
        <w:autoSpaceDE w:val="0"/>
        <w:autoSpaceDN w:val="0"/>
        <w:adjustRightInd w:val="0"/>
        <w:ind w:firstLine="709"/>
        <w:jc w:val="both"/>
        <w:rPr>
          <w:b/>
          <w:sz w:val="18"/>
          <w:szCs w:val="26"/>
        </w:rPr>
      </w:pPr>
      <w:r w:rsidRPr="005320FB">
        <w:rPr>
          <w:b/>
          <w:sz w:val="18"/>
          <w:szCs w:val="26"/>
        </w:rPr>
        <w:t xml:space="preserve">выносить из аудиторий письменные принадлежности; </w:t>
      </w:r>
    </w:p>
    <w:p w:rsidR="002F042D" w:rsidRPr="005320FB" w:rsidRDefault="002F042D" w:rsidP="00721AFF">
      <w:pPr>
        <w:autoSpaceDE w:val="0"/>
        <w:autoSpaceDN w:val="0"/>
        <w:adjustRightInd w:val="0"/>
        <w:ind w:firstLine="709"/>
        <w:jc w:val="both"/>
        <w:rPr>
          <w:b/>
          <w:sz w:val="18"/>
          <w:szCs w:val="26"/>
        </w:rPr>
      </w:pPr>
      <w:r w:rsidRPr="005320FB">
        <w:rPr>
          <w:b/>
          <w:sz w:val="18"/>
          <w:szCs w:val="26"/>
        </w:rPr>
        <w:t xml:space="preserve">разговаривать, пересаживаться, обмениваться любыми материалами </w:t>
      </w:r>
      <w:r w:rsidR="00906DE4" w:rsidRPr="005320FB">
        <w:rPr>
          <w:b/>
          <w:sz w:val="18"/>
          <w:szCs w:val="26"/>
        </w:rPr>
        <w:br/>
      </w:r>
      <w:r w:rsidRPr="005320FB">
        <w:rPr>
          <w:b/>
          <w:sz w:val="18"/>
          <w:szCs w:val="26"/>
        </w:rPr>
        <w:t>и предметами.</w:t>
      </w:r>
    </w:p>
    <w:p w:rsidR="002F042D" w:rsidRPr="005320FB" w:rsidRDefault="002F042D" w:rsidP="00721AFF">
      <w:pPr>
        <w:autoSpaceDE w:val="0"/>
        <w:autoSpaceDN w:val="0"/>
        <w:adjustRightInd w:val="0"/>
        <w:ind w:firstLine="709"/>
        <w:jc w:val="both"/>
        <w:rPr>
          <w:b/>
          <w:sz w:val="18"/>
          <w:szCs w:val="26"/>
          <w:u w:val="single"/>
        </w:rPr>
      </w:pPr>
      <w:r w:rsidRPr="005320FB">
        <w:rPr>
          <w:b/>
          <w:sz w:val="18"/>
          <w:szCs w:val="26"/>
        </w:rPr>
        <w:t>В случае нарушения порядка проведения ГИА вы будете удалены с экзамена.</w:t>
      </w:r>
    </w:p>
    <w:p w:rsidR="002F042D" w:rsidRPr="005320FB" w:rsidRDefault="002F042D" w:rsidP="00721AFF">
      <w:pPr>
        <w:ind w:firstLine="709"/>
        <w:jc w:val="both"/>
        <w:rPr>
          <w:b/>
          <w:sz w:val="18"/>
          <w:szCs w:val="26"/>
        </w:rPr>
      </w:pPr>
      <w:r w:rsidRPr="005320FB">
        <w:rPr>
          <w:b/>
          <w:sz w:val="18"/>
          <w:szCs w:val="26"/>
        </w:rPr>
        <w:t>В случае нарушения порядка</w:t>
      </w:r>
      <w:r w:rsidRPr="005320FB">
        <w:rPr>
          <w:rFonts w:eastAsia="Calibri"/>
          <w:sz w:val="18"/>
          <w:szCs w:val="26"/>
        </w:rPr>
        <w:t xml:space="preserve"> </w:t>
      </w:r>
      <w:r w:rsidRPr="005320FB">
        <w:rPr>
          <w:b/>
          <w:sz w:val="18"/>
          <w:szCs w:val="26"/>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5320FB" w:rsidRDefault="002F042D" w:rsidP="00721AFF">
      <w:pPr>
        <w:ind w:firstLine="709"/>
        <w:jc w:val="both"/>
        <w:rPr>
          <w:b/>
          <w:sz w:val="18"/>
          <w:szCs w:val="26"/>
        </w:rPr>
      </w:pPr>
      <w:r w:rsidRPr="005320FB">
        <w:rPr>
          <w:b/>
          <w:sz w:val="18"/>
          <w:szCs w:val="26"/>
        </w:rPr>
        <w:t xml:space="preserve">Ознакомиться с результатами ГИА вы сможете в своей школе или в местах, </w:t>
      </w:r>
      <w:r w:rsidR="00906DE4" w:rsidRPr="005320FB">
        <w:rPr>
          <w:b/>
          <w:sz w:val="18"/>
          <w:szCs w:val="26"/>
        </w:rPr>
        <w:br/>
      </w:r>
      <w:r w:rsidRPr="005320FB">
        <w:rPr>
          <w:b/>
          <w:sz w:val="18"/>
          <w:szCs w:val="26"/>
        </w:rPr>
        <w:t>в которых вы были зарегистрированы на сдачу ГИА.</w:t>
      </w:r>
    </w:p>
    <w:p w:rsidR="002F042D" w:rsidRPr="005320FB" w:rsidRDefault="002F042D" w:rsidP="00721AFF">
      <w:pPr>
        <w:ind w:firstLine="709"/>
        <w:jc w:val="both"/>
        <w:rPr>
          <w:i/>
          <w:sz w:val="18"/>
          <w:szCs w:val="26"/>
        </w:rPr>
      </w:pPr>
      <w:r w:rsidRPr="005320FB">
        <w:rPr>
          <w:b/>
          <w:sz w:val="18"/>
          <w:szCs w:val="26"/>
        </w:rPr>
        <w:t>Плановая дата ознакомления с результатами: _____________</w:t>
      </w:r>
      <w:r w:rsidRPr="005320FB">
        <w:rPr>
          <w:b/>
          <w:i/>
          <w:sz w:val="18"/>
          <w:szCs w:val="26"/>
        </w:rPr>
        <w:t>(</w:t>
      </w:r>
      <w:r w:rsidRPr="005320FB">
        <w:rPr>
          <w:i/>
          <w:sz w:val="18"/>
          <w:szCs w:val="26"/>
        </w:rPr>
        <w:t>назвать дату).</w:t>
      </w:r>
    </w:p>
    <w:p w:rsidR="002F042D" w:rsidRPr="005320FB" w:rsidRDefault="002F042D" w:rsidP="00721AFF">
      <w:pPr>
        <w:ind w:firstLine="709"/>
        <w:jc w:val="both"/>
        <w:rPr>
          <w:b/>
          <w:sz w:val="18"/>
          <w:szCs w:val="26"/>
        </w:rPr>
      </w:pPr>
      <w:r w:rsidRPr="005320FB">
        <w:rPr>
          <w:b/>
          <w:sz w:val="18"/>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5320FB" w:rsidRDefault="002F042D" w:rsidP="00721AFF">
      <w:pPr>
        <w:ind w:firstLine="709"/>
        <w:jc w:val="both"/>
        <w:rPr>
          <w:b/>
          <w:sz w:val="18"/>
          <w:szCs w:val="26"/>
        </w:rPr>
      </w:pPr>
      <w:r w:rsidRPr="005320FB">
        <w:rPr>
          <w:b/>
          <w:sz w:val="18"/>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5320FB" w:rsidRDefault="002F042D" w:rsidP="00721AFF">
      <w:pPr>
        <w:ind w:firstLine="709"/>
        <w:jc w:val="both"/>
        <w:rPr>
          <w:b/>
          <w:sz w:val="18"/>
          <w:szCs w:val="26"/>
        </w:rPr>
      </w:pPr>
      <w:r w:rsidRPr="005320FB">
        <w:rPr>
          <w:b/>
          <w:sz w:val="18"/>
          <w:szCs w:val="26"/>
        </w:rPr>
        <w:lastRenderedPageBreak/>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5320FB">
        <w:rPr>
          <w:sz w:val="18"/>
          <w:szCs w:val="26"/>
        </w:rPr>
        <w:br/>
      </w:r>
      <w:r w:rsidRPr="005320FB">
        <w:rPr>
          <w:b/>
          <w:sz w:val="18"/>
          <w:szCs w:val="26"/>
        </w:rPr>
        <w:t>не</w:t>
      </w:r>
      <w:r w:rsidRPr="005320FB">
        <w:rPr>
          <w:sz w:val="18"/>
          <w:szCs w:val="26"/>
        </w:rPr>
        <w:t xml:space="preserve"> </w:t>
      </w:r>
      <w:r w:rsidRPr="005320FB">
        <w:rPr>
          <w:b/>
          <w:sz w:val="18"/>
          <w:szCs w:val="26"/>
        </w:rPr>
        <w:t xml:space="preserve">рассматривается. </w:t>
      </w:r>
    </w:p>
    <w:p w:rsidR="002F042D" w:rsidRPr="005320FB" w:rsidRDefault="002F042D" w:rsidP="00721AFF">
      <w:pPr>
        <w:widowControl w:val="0"/>
        <w:ind w:firstLine="709"/>
        <w:jc w:val="both"/>
        <w:rPr>
          <w:b/>
          <w:sz w:val="18"/>
          <w:szCs w:val="26"/>
        </w:rPr>
      </w:pPr>
      <w:r w:rsidRPr="005320FB">
        <w:rPr>
          <w:b/>
          <w:sz w:val="18"/>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5320FB" w:rsidRDefault="002F042D" w:rsidP="00721AFF">
      <w:pPr>
        <w:widowControl w:val="0"/>
        <w:ind w:firstLine="709"/>
        <w:contextualSpacing/>
        <w:jc w:val="both"/>
        <w:rPr>
          <w:b/>
          <w:sz w:val="18"/>
          <w:szCs w:val="26"/>
        </w:rPr>
      </w:pPr>
      <w:proofErr w:type="spellStart"/>
      <w:r w:rsidRPr="005320FB">
        <w:rPr>
          <w:b/>
          <w:sz w:val="18"/>
          <w:szCs w:val="26"/>
        </w:rPr>
        <w:t>гелевая</w:t>
      </w:r>
      <w:proofErr w:type="spellEnd"/>
      <w:r w:rsidRPr="005320FB">
        <w:rPr>
          <w:b/>
          <w:sz w:val="18"/>
          <w:szCs w:val="26"/>
        </w:rPr>
        <w:t>, капиллярная ручка с чернилами черного цвета;</w:t>
      </w:r>
    </w:p>
    <w:p w:rsidR="002F042D" w:rsidRPr="005320FB" w:rsidRDefault="002F042D" w:rsidP="00721AFF">
      <w:pPr>
        <w:widowControl w:val="0"/>
        <w:ind w:firstLine="709"/>
        <w:contextualSpacing/>
        <w:jc w:val="both"/>
        <w:rPr>
          <w:b/>
          <w:sz w:val="18"/>
          <w:szCs w:val="26"/>
        </w:rPr>
      </w:pPr>
      <w:r w:rsidRPr="005320FB">
        <w:rPr>
          <w:b/>
          <w:sz w:val="18"/>
          <w:szCs w:val="26"/>
        </w:rPr>
        <w:t>документ, удостоверяющий личность;</w:t>
      </w:r>
    </w:p>
    <w:p w:rsidR="002F042D" w:rsidRPr="005320FB" w:rsidRDefault="002F042D" w:rsidP="00721AFF">
      <w:pPr>
        <w:widowControl w:val="0"/>
        <w:ind w:firstLine="709"/>
        <w:contextualSpacing/>
        <w:jc w:val="both"/>
        <w:rPr>
          <w:b/>
          <w:sz w:val="18"/>
          <w:szCs w:val="26"/>
        </w:rPr>
      </w:pPr>
      <w:r w:rsidRPr="005320FB">
        <w:rPr>
          <w:b/>
          <w:sz w:val="18"/>
          <w:szCs w:val="26"/>
        </w:rPr>
        <w:t xml:space="preserve">листы бумаги для черновиков </w:t>
      </w:r>
      <w:r w:rsidRPr="005320FB">
        <w:rPr>
          <w:i/>
          <w:sz w:val="18"/>
          <w:szCs w:val="26"/>
        </w:rPr>
        <w:t>(в случае проведения ГИА по иностранным языкам (раздел «Говорение») черновики не выдаются)</w:t>
      </w:r>
      <w:r w:rsidRPr="005320FB">
        <w:rPr>
          <w:b/>
          <w:sz w:val="18"/>
          <w:szCs w:val="26"/>
        </w:rPr>
        <w:t>;</w:t>
      </w:r>
    </w:p>
    <w:p w:rsidR="002F042D" w:rsidRPr="005320FB" w:rsidRDefault="002F042D" w:rsidP="00721AFF">
      <w:pPr>
        <w:widowControl w:val="0"/>
        <w:ind w:firstLine="709"/>
        <w:contextualSpacing/>
        <w:jc w:val="both"/>
        <w:rPr>
          <w:b/>
          <w:sz w:val="18"/>
          <w:szCs w:val="26"/>
        </w:rPr>
      </w:pPr>
      <w:r w:rsidRPr="005320FB">
        <w:rPr>
          <w:b/>
          <w:sz w:val="18"/>
          <w:szCs w:val="26"/>
        </w:rPr>
        <w:t>лекарства и питание (при необходимости);</w:t>
      </w:r>
    </w:p>
    <w:p w:rsidR="002F042D" w:rsidRPr="005320FB" w:rsidRDefault="002F042D" w:rsidP="00721AFF">
      <w:pPr>
        <w:widowControl w:val="0"/>
        <w:ind w:firstLine="709"/>
        <w:contextualSpacing/>
        <w:jc w:val="both"/>
        <w:rPr>
          <w:b/>
          <w:sz w:val="18"/>
          <w:szCs w:val="26"/>
        </w:rPr>
      </w:pPr>
      <w:proofErr w:type="gramStart"/>
      <w:r w:rsidRPr="005320FB">
        <w:rPr>
          <w:b/>
          <w:sz w:val="18"/>
          <w:szCs w:val="26"/>
        </w:rPr>
        <w:t xml:space="preserve">дополнительные материалы, которые можно использовать на ГИА </w:t>
      </w:r>
      <w:r w:rsidR="00906DE4" w:rsidRPr="005320FB">
        <w:rPr>
          <w:b/>
          <w:sz w:val="18"/>
          <w:szCs w:val="26"/>
        </w:rPr>
        <w:br/>
      </w:r>
      <w:r w:rsidRPr="005320FB">
        <w:rPr>
          <w:b/>
          <w:sz w:val="18"/>
          <w:szCs w:val="26"/>
        </w:rPr>
        <w:t xml:space="preserve">по отдельным учебным предметам </w:t>
      </w:r>
      <w:r w:rsidRPr="005320FB">
        <w:rPr>
          <w:b/>
          <w:i/>
          <w:sz w:val="18"/>
          <w:szCs w:val="26"/>
        </w:rPr>
        <w:t xml:space="preserve">(по математике - линейка; по физике – непрограммируемый калькулятор; по химии – непрограммируемый калькулятор; </w:t>
      </w:r>
      <w:r w:rsidR="00906DE4" w:rsidRPr="005320FB">
        <w:rPr>
          <w:b/>
          <w:i/>
          <w:sz w:val="18"/>
          <w:szCs w:val="26"/>
        </w:rPr>
        <w:br/>
      </w:r>
      <w:r w:rsidRPr="005320FB">
        <w:rPr>
          <w:b/>
          <w:i/>
          <w:sz w:val="18"/>
          <w:szCs w:val="26"/>
        </w:rPr>
        <w:t>по географии – линейка, непрограммируемый калькулятор).</w:t>
      </w:r>
      <w:proofErr w:type="gramEnd"/>
    </w:p>
    <w:p w:rsidR="002F042D" w:rsidRPr="005320FB" w:rsidRDefault="002F042D" w:rsidP="00721AFF">
      <w:pPr>
        <w:ind w:firstLine="709"/>
        <w:jc w:val="both"/>
        <w:rPr>
          <w:i/>
          <w:sz w:val="18"/>
          <w:szCs w:val="26"/>
        </w:rPr>
      </w:pPr>
      <w:r w:rsidRPr="005320FB">
        <w:rPr>
          <w:i/>
          <w:sz w:val="18"/>
          <w:szCs w:val="26"/>
        </w:rPr>
        <w:t xml:space="preserve">Организатор обращает внимание участников ГИА </w:t>
      </w:r>
      <w:proofErr w:type="gramStart"/>
      <w:r w:rsidRPr="005320FB">
        <w:rPr>
          <w:i/>
          <w:sz w:val="18"/>
          <w:szCs w:val="26"/>
        </w:rPr>
        <w:t>на</w:t>
      </w:r>
      <w:proofErr w:type="gramEnd"/>
      <w:r w:rsidRPr="005320FB">
        <w:rPr>
          <w:i/>
          <w:sz w:val="18"/>
          <w:szCs w:val="26"/>
        </w:rPr>
        <w:t xml:space="preserve"> доставочный (-</w:t>
      </w:r>
      <w:proofErr w:type="spellStart"/>
      <w:r w:rsidRPr="005320FB">
        <w:rPr>
          <w:i/>
          <w:sz w:val="18"/>
          <w:szCs w:val="26"/>
        </w:rPr>
        <w:t>ые</w:t>
      </w:r>
      <w:proofErr w:type="spellEnd"/>
      <w:r w:rsidRPr="005320FB">
        <w:rPr>
          <w:i/>
          <w:sz w:val="18"/>
          <w:szCs w:val="26"/>
        </w:rPr>
        <w:t xml:space="preserve">) </w:t>
      </w:r>
      <w:proofErr w:type="spellStart"/>
      <w:r w:rsidRPr="005320FB">
        <w:rPr>
          <w:i/>
          <w:sz w:val="18"/>
          <w:szCs w:val="26"/>
        </w:rPr>
        <w:t>спецпакет</w:t>
      </w:r>
      <w:proofErr w:type="spellEnd"/>
      <w:r w:rsidRPr="005320FB">
        <w:rPr>
          <w:i/>
          <w:sz w:val="18"/>
          <w:szCs w:val="26"/>
        </w:rPr>
        <w:t xml:space="preserve"> (-</w:t>
      </w:r>
      <w:proofErr w:type="spellStart"/>
      <w:r w:rsidRPr="005320FB">
        <w:rPr>
          <w:i/>
          <w:sz w:val="18"/>
          <w:szCs w:val="26"/>
        </w:rPr>
        <w:t>ы</w:t>
      </w:r>
      <w:proofErr w:type="spellEnd"/>
      <w:r w:rsidRPr="005320FB">
        <w:rPr>
          <w:i/>
          <w:sz w:val="18"/>
          <w:szCs w:val="26"/>
        </w:rPr>
        <w:t>) с ЭМ.</w:t>
      </w:r>
    </w:p>
    <w:p w:rsidR="002F042D" w:rsidRPr="005320FB" w:rsidRDefault="002F042D" w:rsidP="00721AFF">
      <w:pPr>
        <w:ind w:firstLine="709"/>
        <w:jc w:val="both"/>
        <w:rPr>
          <w:i/>
          <w:sz w:val="18"/>
          <w:szCs w:val="26"/>
        </w:rPr>
      </w:pPr>
      <w:r w:rsidRPr="005320FB">
        <w:rPr>
          <w:i/>
          <w:sz w:val="18"/>
          <w:szCs w:val="26"/>
        </w:rPr>
        <w:t>Вторая часть инструктажа (начало проведения не ранее 10.00 по местному времени).</w:t>
      </w:r>
    </w:p>
    <w:p w:rsidR="002F042D" w:rsidRPr="005320FB" w:rsidRDefault="002F042D" w:rsidP="00721AFF">
      <w:pPr>
        <w:ind w:firstLine="709"/>
        <w:jc w:val="both"/>
        <w:rPr>
          <w:b/>
          <w:sz w:val="18"/>
          <w:szCs w:val="26"/>
        </w:rPr>
      </w:pPr>
      <w:r w:rsidRPr="005320FB">
        <w:rPr>
          <w:b/>
          <w:sz w:val="18"/>
          <w:szCs w:val="26"/>
        </w:rPr>
        <w:t>Экзаменационные материалы в аудиторию поступили в </w:t>
      </w:r>
      <w:proofErr w:type="gramStart"/>
      <w:r w:rsidRPr="005320FB">
        <w:rPr>
          <w:b/>
          <w:sz w:val="18"/>
          <w:szCs w:val="26"/>
        </w:rPr>
        <w:t>доставочном</w:t>
      </w:r>
      <w:proofErr w:type="gramEnd"/>
      <w:r w:rsidRPr="005320FB">
        <w:rPr>
          <w:b/>
          <w:sz w:val="18"/>
          <w:szCs w:val="26"/>
        </w:rPr>
        <w:t xml:space="preserve"> </w:t>
      </w:r>
      <w:proofErr w:type="spellStart"/>
      <w:r w:rsidRPr="005320FB">
        <w:rPr>
          <w:b/>
          <w:sz w:val="18"/>
          <w:szCs w:val="26"/>
        </w:rPr>
        <w:t>спецпакете</w:t>
      </w:r>
      <w:proofErr w:type="spellEnd"/>
      <w:r w:rsidRPr="005320FB">
        <w:rPr>
          <w:b/>
          <w:sz w:val="18"/>
          <w:szCs w:val="26"/>
        </w:rPr>
        <w:t xml:space="preserve">. Упаковка </w:t>
      </w:r>
      <w:proofErr w:type="spellStart"/>
      <w:r w:rsidRPr="005320FB">
        <w:rPr>
          <w:b/>
          <w:sz w:val="18"/>
          <w:szCs w:val="26"/>
        </w:rPr>
        <w:t>спецпакета</w:t>
      </w:r>
      <w:proofErr w:type="spellEnd"/>
      <w:r w:rsidRPr="005320FB">
        <w:rPr>
          <w:b/>
          <w:sz w:val="18"/>
          <w:szCs w:val="26"/>
        </w:rPr>
        <w:t xml:space="preserve"> не нарушена.</w:t>
      </w:r>
    </w:p>
    <w:p w:rsidR="002F042D" w:rsidRPr="005320FB" w:rsidRDefault="002F042D" w:rsidP="00721AFF">
      <w:pPr>
        <w:ind w:firstLine="709"/>
        <w:jc w:val="both"/>
        <w:rPr>
          <w:i/>
          <w:sz w:val="18"/>
          <w:szCs w:val="26"/>
        </w:rPr>
      </w:pPr>
      <w:r w:rsidRPr="005320FB">
        <w:rPr>
          <w:i/>
          <w:sz w:val="18"/>
          <w:szCs w:val="26"/>
        </w:rPr>
        <w:t xml:space="preserve">Продемонстрировать </w:t>
      </w:r>
      <w:proofErr w:type="spellStart"/>
      <w:r w:rsidRPr="005320FB">
        <w:rPr>
          <w:i/>
          <w:sz w:val="18"/>
          <w:szCs w:val="26"/>
        </w:rPr>
        <w:t>спецпакет</w:t>
      </w:r>
      <w:proofErr w:type="spellEnd"/>
      <w:r w:rsidRPr="005320FB">
        <w:rPr>
          <w:i/>
          <w:sz w:val="18"/>
          <w:szCs w:val="26"/>
        </w:rPr>
        <w:t xml:space="preserve"> и вскрыть его не ранее 10.00 по местному времени, используя ножницы.</w:t>
      </w:r>
    </w:p>
    <w:p w:rsidR="002F042D" w:rsidRPr="005320FB" w:rsidRDefault="002F042D" w:rsidP="00721AFF">
      <w:pPr>
        <w:ind w:firstLine="709"/>
        <w:jc w:val="both"/>
        <w:rPr>
          <w:b/>
          <w:sz w:val="18"/>
          <w:szCs w:val="26"/>
        </w:rPr>
      </w:pPr>
      <w:r w:rsidRPr="005320FB">
        <w:rPr>
          <w:b/>
          <w:sz w:val="18"/>
          <w:szCs w:val="26"/>
        </w:rPr>
        <w:t xml:space="preserve">В </w:t>
      </w:r>
      <w:proofErr w:type="spellStart"/>
      <w:r w:rsidRPr="005320FB">
        <w:rPr>
          <w:b/>
          <w:sz w:val="18"/>
          <w:szCs w:val="26"/>
        </w:rPr>
        <w:t>спецпакете</w:t>
      </w:r>
      <w:proofErr w:type="spellEnd"/>
      <w:r w:rsidRPr="005320FB">
        <w:rPr>
          <w:b/>
          <w:sz w:val="18"/>
          <w:szCs w:val="26"/>
        </w:rPr>
        <w:t xml:space="preserve"> находятся индивидуальные комплекты с экзаменационными материалами, которые сейчас будут вам выданы.</w:t>
      </w:r>
    </w:p>
    <w:p w:rsidR="002F042D" w:rsidRPr="005320FB" w:rsidRDefault="002F042D" w:rsidP="00721AFF">
      <w:pPr>
        <w:ind w:firstLine="709"/>
        <w:rPr>
          <w:i/>
          <w:sz w:val="18"/>
          <w:szCs w:val="26"/>
        </w:rPr>
      </w:pPr>
      <w:r w:rsidRPr="005320FB">
        <w:rPr>
          <w:i/>
          <w:sz w:val="18"/>
          <w:szCs w:val="26"/>
        </w:rPr>
        <w:t>(Организатор раздает участникам ИК в произвольном порядке).</w:t>
      </w:r>
    </w:p>
    <w:p w:rsidR="002F042D" w:rsidRPr="005320FB" w:rsidRDefault="002F042D" w:rsidP="00721AFF">
      <w:pPr>
        <w:ind w:firstLine="709"/>
        <w:jc w:val="both"/>
        <w:rPr>
          <w:i/>
          <w:sz w:val="18"/>
          <w:szCs w:val="26"/>
        </w:rPr>
      </w:pPr>
      <w:r w:rsidRPr="005320FB">
        <w:rPr>
          <w:b/>
          <w:sz w:val="18"/>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5320FB" w:rsidRDefault="002F042D" w:rsidP="00721AFF">
      <w:pPr>
        <w:ind w:firstLine="709"/>
        <w:jc w:val="both"/>
        <w:rPr>
          <w:i/>
          <w:sz w:val="18"/>
          <w:szCs w:val="26"/>
        </w:rPr>
      </w:pPr>
      <w:r w:rsidRPr="005320FB">
        <w:rPr>
          <w:i/>
          <w:sz w:val="18"/>
          <w:szCs w:val="26"/>
        </w:rPr>
        <w:t>(Организатор показывает место перфорации на конверте).</w:t>
      </w:r>
    </w:p>
    <w:p w:rsidR="002F042D" w:rsidRPr="005320FB" w:rsidRDefault="002F042D" w:rsidP="00721AFF">
      <w:pPr>
        <w:ind w:firstLine="709"/>
        <w:jc w:val="both"/>
        <w:rPr>
          <w:b/>
          <w:sz w:val="18"/>
          <w:szCs w:val="26"/>
        </w:rPr>
      </w:pPr>
      <w:r w:rsidRPr="005320FB">
        <w:rPr>
          <w:b/>
          <w:sz w:val="18"/>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5320FB" w:rsidRDefault="002F042D" w:rsidP="00721AFF">
      <w:pPr>
        <w:ind w:firstLine="709"/>
        <w:jc w:val="both"/>
        <w:rPr>
          <w:b/>
          <w:sz w:val="18"/>
          <w:szCs w:val="26"/>
        </w:rPr>
      </w:pPr>
      <w:r w:rsidRPr="005320FB">
        <w:rPr>
          <w:b/>
          <w:sz w:val="18"/>
          <w:szCs w:val="26"/>
        </w:rPr>
        <w:t xml:space="preserve">бланк ответов на задания с кратким ответом, </w:t>
      </w:r>
    </w:p>
    <w:p w:rsidR="002F042D" w:rsidRPr="005320FB" w:rsidRDefault="002F042D" w:rsidP="00721AFF">
      <w:pPr>
        <w:ind w:firstLine="709"/>
        <w:jc w:val="both"/>
        <w:rPr>
          <w:i/>
          <w:sz w:val="18"/>
          <w:szCs w:val="26"/>
        </w:rPr>
      </w:pPr>
      <w:r w:rsidRPr="005320FB">
        <w:rPr>
          <w:b/>
          <w:sz w:val="18"/>
          <w:szCs w:val="26"/>
        </w:rPr>
        <w:t>бланк ответов на задания с развернутым ответом,</w:t>
      </w:r>
    </w:p>
    <w:p w:rsidR="002F042D" w:rsidRPr="005320FB" w:rsidRDefault="002F042D" w:rsidP="00721AFF">
      <w:pPr>
        <w:ind w:firstLine="709"/>
        <w:jc w:val="both"/>
        <w:rPr>
          <w:b/>
          <w:sz w:val="18"/>
          <w:szCs w:val="26"/>
        </w:rPr>
      </w:pPr>
      <w:r w:rsidRPr="005320FB">
        <w:rPr>
          <w:b/>
          <w:sz w:val="18"/>
          <w:szCs w:val="26"/>
        </w:rPr>
        <w:t>КИМ.</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В случае если вы обнаружили несовпадения, обратитесь к нам.</w:t>
      </w:r>
    </w:p>
    <w:p w:rsidR="002F042D" w:rsidRPr="005320FB" w:rsidRDefault="002F042D" w:rsidP="00721AFF">
      <w:pPr>
        <w:ind w:firstLine="709"/>
        <w:jc w:val="both"/>
        <w:rPr>
          <w:i/>
          <w:sz w:val="18"/>
          <w:szCs w:val="26"/>
        </w:rPr>
      </w:pPr>
      <w:r w:rsidRPr="005320FB">
        <w:rPr>
          <w:i/>
          <w:sz w:val="18"/>
          <w:szCs w:val="26"/>
        </w:rPr>
        <w:t xml:space="preserve">При обнаружении </w:t>
      </w:r>
      <w:r w:rsidR="009E0082" w:rsidRPr="005320FB">
        <w:rPr>
          <w:i/>
          <w:sz w:val="18"/>
          <w:szCs w:val="26"/>
        </w:rPr>
        <w:t>л</w:t>
      </w:r>
      <w:r w:rsidRPr="005320FB">
        <w:rPr>
          <w:i/>
          <w:sz w:val="18"/>
          <w:szCs w:val="26"/>
        </w:rPr>
        <w:t xml:space="preserve">ишних (нехватки) бланков, типографских дефектов заменить полностью индивидуальный комплект </w:t>
      </w:r>
      <w:proofErr w:type="gramStart"/>
      <w:r w:rsidRPr="005320FB">
        <w:rPr>
          <w:i/>
          <w:sz w:val="18"/>
          <w:szCs w:val="26"/>
        </w:rPr>
        <w:t>на</w:t>
      </w:r>
      <w:proofErr w:type="gramEnd"/>
      <w:r w:rsidRPr="005320FB">
        <w:rPr>
          <w:i/>
          <w:sz w:val="18"/>
          <w:szCs w:val="26"/>
        </w:rPr>
        <w:t> новый.</w:t>
      </w:r>
    </w:p>
    <w:p w:rsidR="002F042D" w:rsidRPr="005320FB" w:rsidRDefault="002F042D" w:rsidP="00721AFF">
      <w:pPr>
        <w:ind w:firstLine="709"/>
        <w:rPr>
          <w:i/>
          <w:sz w:val="18"/>
          <w:szCs w:val="26"/>
        </w:rPr>
      </w:pPr>
      <w:r w:rsidRPr="005320FB">
        <w:rPr>
          <w:i/>
          <w:sz w:val="18"/>
          <w:szCs w:val="26"/>
        </w:rPr>
        <w:t>Сделать паузу для проверки участниками комплектации ИК.</w:t>
      </w:r>
    </w:p>
    <w:p w:rsidR="002F042D" w:rsidRPr="005320FB" w:rsidRDefault="002F042D" w:rsidP="00721AFF">
      <w:pPr>
        <w:rPr>
          <w:b/>
          <w:sz w:val="18"/>
          <w:szCs w:val="26"/>
        </w:rPr>
      </w:pPr>
    </w:p>
    <w:p w:rsidR="002F042D" w:rsidRPr="005320FB" w:rsidRDefault="002F042D" w:rsidP="00721AFF">
      <w:pPr>
        <w:ind w:firstLine="709"/>
        <w:jc w:val="both"/>
        <w:rPr>
          <w:i/>
          <w:sz w:val="18"/>
          <w:szCs w:val="26"/>
        </w:rPr>
      </w:pPr>
      <w:r w:rsidRPr="005320FB">
        <w:rPr>
          <w:b/>
          <w:sz w:val="18"/>
          <w:szCs w:val="26"/>
        </w:rPr>
        <w:t>Приступаем к заполнению бланка ответов на задания с кратким ответом.</w:t>
      </w:r>
    </w:p>
    <w:p w:rsidR="002F042D" w:rsidRPr="005320FB" w:rsidRDefault="002F042D" w:rsidP="00721AFF">
      <w:pPr>
        <w:ind w:firstLine="709"/>
        <w:jc w:val="both"/>
        <w:rPr>
          <w:b/>
          <w:i/>
          <w:sz w:val="18"/>
          <w:szCs w:val="26"/>
        </w:rPr>
      </w:pPr>
      <w:r w:rsidRPr="005320FB">
        <w:rPr>
          <w:b/>
          <w:sz w:val="18"/>
          <w:szCs w:val="26"/>
          <w:lang w:eastAsia="zh-CN"/>
        </w:rPr>
        <w:t xml:space="preserve">Записывайте буквы и цифры в соответствии с образцом на бланке. </w:t>
      </w:r>
      <w:r w:rsidRPr="005320FB">
        <w:rPr>
          <w:b/>
          <w:sz w:val="18"/>
          <w:szCs w:val="26"/>
        </w:rPr>
        <w:t>Каждая цифра, символ записывается в отдельную клетку, начиная с первой клетки.</w:t>
      </w:r>
    </w:p>
    <w:p w:rsidR="002F042D" w:rsidRPr="005320FB" w:rsidRDefault="002F042D" w:rsidP="00721AFF">
      <w:pPr>
        <w:ind w:firstLine="709"/>
        <w:jc w:val="both"/>
        <w:rPr>
          <w:i/>
          <w:sz w:val="18"/>
          <w:szCs w:val="26"/>
          <w:lang w:eastAsia="zh-CN"/>
        </w:rPr>
      </w:pPr>
      <w:r w:rsidRPr="005320FB">
        <w:rPr>
          <w:b/>
          <w:sz w:val="18"/>
          <w:szCs w:val="26"/>
          <w:lang w:eastAsia="zh-CN"/>
        </w:rPr>
        <w:t xml:space="preserve">Заполните регистрационные поля в соответствии с информацией на доске (информационном стенде) </w:t>
      </w:r>
      <w:proofErr w:type="spellStart"/>
      <w:r w:rsidRPr="005320FB">
        <w:rPr>
          <w:b/>
          <w:sz w:val="18"/>
          <w:szCs w:val="26"/>
          <w:lang w:eastAsia="zh-CN"/>
        </w:rPr>
        <w:t>гелевой</w:t>
      </w:r>
      <w:proofErr w:type="spellEnd"/>
      <w:r w:rsidRPr="005320FB">
        <w:rPr>
          <w:b/>
          <w:sz w:val="18"/>
          <w:szCs w:val="26"/>
          <w:lang w:eastAsia="zh-CN"/>
        </w:rPr>
        <w:t>, капиллярной ручкой</w:t>
      </w:r>
      <w:r w:rsidRPr="005320FB">
        <w:rPr>
          <w:sz w:val="18"/>
          <w:szCs w:val="26"/>
        </w:rPr>
        <w:t xml:space="preserve"> </w:t>
      </w:r>
      <w:r w:rsidRPr="005320FB">
        <w:rPr>
          <w:b/>
          <w:sz w:val="18"/>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5320FB">
        <w:rPr>
          <w:i/>
          <w:sz w:val="18"/>
          <w:szCs w:val="26"/>
          <w:lang w:eastAsia="zh-CN"/>
        </w:rPr>
        <w:t xml:space="preserve"> </w:t>
      </w:r>
    </w:p>
    <w:p w:rsidR="002F042D" w:rsidRPr="005320FB" w:rsidRDefault="002F042D" w:rsidP="00721AFF">
      <w:pPr>
        <w:ind w:firstLine="709"/>
        <w:jc w:val="both"/>
        <w:rPr>
          <w:i/>
          <w:sz w:val="18"/>
          <w:szCs w:val="26"/>
          <w:lang w:eastAsia="zh-CN"/>
        </w:rPr>
      </w:pPr>
      <w:r w:rsidRPr="005320FB">
        <w:rPr>
          <w:i/>
          <w:sz w:val="18"/>
          <w:szCs w:val="26"/>
          <w:lang w:eastAsia="zh-CN"/>
        </w:rPr>
        <w:t>Обратите внимание участников на доску.</w:t>
      </w:r>
    </w:p>
    <w:p w:rsidR="002F042D" w:rsidRPr="005320FB" w:rsidRDefault="002F042D" w:rsidP="00721AFF">
      <w:pPr>
        <w:suppressAutoHyphens/>
        <w:ind w:firstLine="709"/>
        <w:jc w:val="both"/>
        <w:rPr>
          <w:b/>
          <w:color w:val="000000"/>
          <w:sz w:val="18"/>
          <w:szCs w:val="26"/>
        </w:rPr>
      </w:pPr>
      <w:r w:rsidRPr="005320FB">
        <w:rPr>
          <w:b/>
          <w:color w:val="000000"/>
          <w:sz w:val="18"/>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5320FB" w:rsidRDefault="002F042D" w:rsidP="00721AFF">
      <w:pPr>
        <w:suppressAutoHyphens/>
        <w:ind w:firstLine="709"/>
        <w:jc w:val="both"/>
        <w:rPr>
          <w:b/>
          <w:color w:val="000000"/>
          <w:sz w:val="18"/>
          <w:szCs w:val="26"/>
        </w:rPr>
      </w:pPr>
      <w:r w:rsidRPr="005320FB">
        <w:rPr>
          <w:b/>
          <w:color w:val="000000"/>
          <w:sz w:val="18"/>
          <w:szCs w:val="26"/>
        </w:rPr>
        <w:t>Служебное поле «Резерв – 1», «Резерв – 2» не заполняйте.</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5320FB" w:rsidRDefault="002F042D" w:rsidP="00721AFF">
      <w:pPr>
        <w:ind w:firstLine="720"/>
        <w:rPr>
          <w:i/>
          <w:sz w:val="18"/>
          <w:szCs w:val="26"/>
        </w:rPr>
      </w:pPr>
      <w:r w:rsidRPr="005320FB">
        <w:rPr>
          <w:i/>
          <w:sz w:val="18"/>
          <w:szCs w:val="26"/>
        </w:rPr>
        <w:t>Сделать паузу для заполнения участниками бланков регистрации.</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Поставьте вашу подпись строго внутри окошка «подпись участника ГИА».</w:t>
      </w:r>
    </w:p>
    <w:p w:rsidR="002F042D" w:rsidRPr="005320FB" w:rsidRDefault="002F042D" w:rsidP="00721AFF">
      <w:pPr>
        <w:suppressAutoHyphens/>
        <w:ind w:firstLine="709"/>
        <w:jc w:val="both"/>
        <w:rPr>
          <w:i/>
          <w:sz w:val="18"/>
          <w:szCs w:val="26"/>
          <w:lang w:eastAsia="zh-CN"/>
        </w:rPr>
      </w:pPr>
      <w:r w:rsidRPr="005320FB">
        <w:rPr>
          <w:i/>
          <w:sz w:val="18"/>
          <w:szCs w:val="26"/>
          <w:lang w:eastAsia="zh-CN"/>
        </w:rPr>
        <w:t>В случае если участник ГИА отказывается ставить личную подпись в бланке регистрации, организатор в аудитории ставит в бланке регистрации свою подпись.</w:t>
      </w:r>
    </w:p>
    <w:p w:rsidR="002F042D" w:rsidRPr="005320FB" w:rsidRDefault="002F042D" w:rsidP="00721AFF">
      <w:pPr>
        <w:ind w:firstLine="720"/>
        <w:jc w:val="both"/>
        <w:rPr>
          <w:i/>
          <w:sz w:val="18"/>
          <w:szCs w:val="26"/>
        </w:rPr>
      </w:pPr>
      <w:r w:rsidRPr="005320FB">
        <w:rPr>
          <w:i/>
          <w:sz w:val="18"/>
          <w:szCs w:val="26"/>
        </w:rPr>
        <w:t>Организаторы проверяют правильность заполнения регистрационных полей на всех бланках ГИА каждого участника ГИА и соответствие данных участника ГИА в документе, удостоверяющем личность, и в бланке с кратким ответом.</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Напоминаем основные правила по заполнению бланков ответов.</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При выполнении заданий внимательно читайте инструкции к заданиям, указанные у вас </w:t>
      </w:r>
      <w:proofErr w:type="gramStart"/>
      <w:r w:rsidRPr="005320FB">
        <w:rPr>
          <w:b/>
          <w:sz w:val="18"/>
          <w:szCs w:val="26"/>
          <w:lang w:eastAsia="zh-CN"/>
        </w:rPr>
        <w:t>в</w:t>
      </w:r>
      <w:proofErr w:type="gramEnd"/>
      <w:r w:rsidRPr="005320FB">
        <w:rPr>
          <w:b/>
          <w:sz w:val="18"/>
          <w:szCs w:val="26"/>
          <w:lang w:eastAsia="zh-CN"/>
        </w:rPr>
        <w:t> КИМ. Записывайте ответы, начиная с первой клетки, в соответствии с этими инструкциями.</w:t>
      </w:r>
    </w:p>
    <w:p w:rsidR="002F042D" w:rsidRPr="005320FB" w:rsidRDefault="002F042D" w:rsidP="00721AFF">
      <w:pPr>
        <w:ind w:firstLine="709"/>
        <w:jc w:val="both"/>
        <w:rPr>
          <w:b/>
          <w:color w:val="000000"/>
          <w:sz w:val="18"/>
          <w:szCs w:val="26"/>
        </w:rPr>
      </w:pPr>
      <w:r w:rsidRPr="005320FB">
        <w:rPr>
          <w:b/>
          <w:sz w:val="18"/>
          <w:szCs w:val="26"/>
          <w:lang w:eastAsia="zh-CN"/>
        </w:rPr>
        <w:t>При выполнении заданий с кратким ответом</w:t>
      </w:r>
      <w:r w:rsidRPr="005320FB">
        <w:rPr>
          <w:b/>
          <w:color w:val="000000"/>
          <w:sz w:val="18"/>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5320FB" w:rsidRDefault="002F042D" w:rsidP="00721AFF">
      <w:pPr>
        <w:ind w:firstLine="709"/>
        <w:jc w:val="both"/>
        <w:rPr>
          <w:b/>
          <w:color w:val="000000"/>
          <w:sz w:val="18"/>
          <w:szCs w:val="26"/>
        </w:rPr>
      </w:pPr>
      <w:r w:rsidRPr="005320FB">
        <w:rPr>
          <w:b/>
          <w:color w:val="000000"/>
          <w:sz w:val="18"/>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Вы можете заменить ошибочный ответ.</w:t>
      </w:r>
    </w:p>
    <w:p w:rsidR="002F042D" w:rsidRPr="005320FB" w:rsidRDefault="002F042D" w:rsidP="00721AFF">
      <w:pPr>
        <w:ind w:firstLine="709"/>
        <w:jc w:val="both"/>
        <w:rPr>
          <w:b/>
          <w:color w:val="000000"/>
          <w:sz w:val="18"/>
          <w:szCs w:val="26"/>
        </w:rPr>
      </w:pPr>
      <w:r w:rsidRPr="005320FB">
        <w:rPr>
          <w:b/>
          <w:color w:val="000000"/>
          <w:sz w:val="18"/>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5320FB" w:rsidRDefault="002F042D" w:rsidP="00721AFF">
      <w:pPr>
        <w:ind w:firstLine="709"/>
        <w:jc w:val="both"/>
        <w:rPr>
          <w:b/>
          <w:color w:val="000000"/>
          <w:sz w:val="18"/>
          <w:szCs w:val="26"/>
        </w:rPr>
      </w:pPr>
      <w:r w:rsidRPr="005320FB">
        <w:rPr>
          <w:b/>
          <w:sz w:val="18"/>
          <w:szCs w:val="26"/>
        </w:rPr>
        <w:t xml:space="preserve">Обращаем ваше внимание, что на бланках ответов на задания с кратким ответом запрещается </w:t>
      </w:r>
      <w:r w:rsidRPr="005320FB">
        <w:rPr>
          <w:b/>
          <w:color w:val="000000"/>
          <w:sz w:val="18"/>
          <w:szCs w:val="26"/>
        </w:rPr>
        <w:t xml:space="preserve">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5320FB" w:rsidRDefault="002F042D" w:rsidP="00721AFF">
      <w:pPr>
        <w:ind w:firstLine="709"/>
        <w:jc w:val="both"/>
        <w:rPr>
          <w:b/>
          <w:color w:val="000000"/>
          <w:sz w:val="18"/>
          <w:szCs w:val="26"/>
        </w:rPr>
      </w:pPr>
      <w:r w:rsidRPr="005320FB">
        <w:rPr>
          <w:b/>
          <w:color w:val="000000"/>
          <w:sz w:val="18"/>
          <w:szCs w:val="26"/>
        </w:rPr>
        <w:t>При заполнении бланка ответа на задания с развернутым ответом сначала заполняется 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Вы можете обратиться к нам для выдачи дополнительного листа (бланка).</w:t>
      </w:r>
    </w:p>
    <w:p w:rsidR="002F042D" w:rsidRPr="005320FB" w:rsidRDefault="002F042D" w:rsidP="00721AFF">
      <w:pPr>
        <w:ind w:firstLine="709"/>
        <w:jc w:val="both"/>
        <w:rPr>
          <w:b/>
          <w:sz w:val="18"/>
          <w:szCs w:val="26"/>
          <w:lang w:eastAsia="zh-CN"/>
        </w:rPr>
      </w:pPr>
      <w:r w:rsidRPr="005320FB">
        <w:rPr>
          <w:b/>
          <w:sz w:val="18"/>
          <w:szCs w:val="26"/>
          <w:lang w:eastAsia="zh-CN"/>
        </w:rPr>
        <w:lastRenderedPageBreak/>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5320FB">
        <w:rPr>
          <w:b/>
          <w:sz w:val="18"/>
          <w:szCs w:val="26"/>
          <w:u w:val="single"/>
          <w:lang w:eastAsia="zh-CN"/>
        </w:rPr>
        <w:t>на</w:t>
      </w:r>
      <w:r w:rsidRPr="005320FB">
        <w:rPr>
          <w:b/>
          <w:sz w:val="18"/>
          <w:szCs w:val="26"/>
          <w:lang w:eastAsia="zh-CN"/>
        </w:rPr>
        <w:t> </w:t>
      </w:r>
      <w:r w:rsidRPr="005320FB">
        <w:rPr>
          <w:b/>
          <w:sz w:val="18"/>
          <w:szCs w:val="26"/>
          <w:u w:val="single"/>
          <w:lang w:eastAsia="zh-CN"/>
        </w:rPr>
        <w:t>своем рабочем столе</w:t>
      </w:r>
      <w:r w:rsidRPr="005320FB">
        <w:rPr>
          <w:b/>
          <w:sz w:val="18"/>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5320FB" w:rsidRDefault="002F042D" w:rsidP="00721AFF">
      <w:pPr>
        <w:ind w:firstLine="709"/>
        <w:jc w:val="both"/>
        <w:rPr>
          <w:b/>
          <w:color w:val="000000"/>
          <w:sz w:val="18"/>
          <w:szCs w:val="26"/>
        </w:rPr>
      </w:pPr>
      <w:r w:rsidRPr="005320FB">
        <w:rPr>
          <w:b/>
          <w:sz w:val="18"/>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w:t>
      </w:r>
      <w:proofErr w:type="gramStart"/>
      <w:r w:rsidRPr="005320FB">
        <w:rPr>
          <w:b/>
          <w:sz w:val="18"/>
          <w:szCs w:val="26"/>
          <w:lang w:eastAsia="zh-CN"/>
        </w:rPr>
        <w:t>данном</w:t>
      </w:r>
      <w:proofErr w:type="gramEnd"/>
      <w:r w:rsidRPr="005320FB">
        <w:rPr>
          <w:b/>
          <w:sz w:val="18"/>
          <w:szCs w:val="26"/>
          <w:lang w:eastAsia="zh-CN"/>
        </w:rPr>
        <w:t xml:space="preserve"> ППЭ, вы можете досрочно завершить экзамен и прийти на пересдачу.</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Начало выполнения экзаменационной работы: </w:t>
      </w:r>
      <w:r w:rsidRPr="005320FB">
        <w:rPr>
          <w:i/>
          <w:sz w:val="18"/>
          <w:szCs w:val="26"/>
          <w:lang w:eastAsia="zh-CN"/>
        </w:rPr>
        <w:t>(объявить время начала)</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Окончание выполнения экзаменационной работы: </w:t>
      </w:r>
      <w:r w:rsidRPr="005320FB">
        <w:rPr>
          <w:i/>
          <w:sz w:val="18"/>
          <w:szCs w:val="26"/>
          <w:lang w:eastAsia="zh-CN"/>
        </w:rPr>
        <w:t>(указать время)</w:t>
      </w:r>
    </w:p>
    <w:p w:rsidR="002F042D" w:rsidRPr="005320FB" w:rsidRDefault="002F042D" w:rsidP="00721AFF">
      <w:pPr>
        <w:suppressAutoHyphens/>
        <w:ind w:firstLine="709"/>
        <w:jc w:val="both"/>
        <w:rPr>
          <w:i/>
          <w:sz w:val="18"/>
          <w:szCs w:val="26"/>
          <w:lang w:eastAsia="zh-CN"/>
        </w:rPr>
      </w:pPr>
      <w:r w:rsidRPr="005320FB">
        <w:rPr>
          <w:i/>
          <w:sz w:val="18"/>
          <w:szCs w:val="26"/>
          <w:lang w:eastAsia="zh-CN"/>
        </w:rPr>
        <w:t>Запишите на доске время начала и окончания выполнения экзаменационной работы.</w:t>
      </w:r>
    </w:p>
    <w:p w:rsidR="002F042D" w:rsidRPr="005320FB" w:rsidRDefault="002F042D" w:rsidP="00721AFF">
      <w:pPr>
        <w:suppressAutoHyphens/>
        <w:ind w:firstLine="709"/>
        <w:jc w:val="both"/>
        <w:rPr>
          <w:i/>
          <w:sz w:val="18"/>
          <w:szCs w:val="26"/>
          <w:lang w:eastAsia="zh-CN"/>
        </w:rPr>
      </w:pPr>
      <w:r w:rsidRPr="005320FB">
        <w:rPr>
          <w:i/>
          <w:sz w:val="18"/>
          <w:szCs w:val="26"/>
          <w:lang w:eastAsia="zh-CN"/>
        </w:rPr>
        <w:t>Время, отведенное на инструктаж и заполнение регистрационных полей бланков ГИА в общее время выполнения экзаменационной работы не включается.</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Не забывайте переносить ответы из черновика и КИМ в бланки ответов </w:t>
      </w:r>
      <w:proofErr w:type="spellStart"/>
      <w:r w:rsidRPr="005320FB">
        <w:rPr>
          <w:b/>
          <w:sz w:val="18"/>
          <w:szCs w:val="26"/>
          <w:lang w:eastAsia="zh-CN"/>
        </w:rPr>
        <w:t>гелевой</w:t>
      </w:r>
      <w:proofErr w:type="spellEnd"/>
      <w:r w:rsidRPr="005320FB">
        <w:rPr>
          <w:b/>
          <w:sz w:val="18"/>
          <w:szCs w:val="26"/>
          <w:lang w:eastAsia="zh-CN"/>
        </w:rPr>
        <w:t>, капиллярной ручкой</w:t>
      </w:r>
      <w:r w:rsidRPr="005320FB">
        <w:rPr>
          <w:sz w:val="18"/>
          <w:szCs w:val="26"/>
        </w:rPr>
        <w:t xml:space="preserve"> </w:t>
      </w:r>
      <w:r w:rsidRPr="005320FB">
        <w:rPr>
          <w:b/>
          <w:sz w:val="18"/>
          <w:szCs w:val="26"/>
          <w:lang w:eastAsia="zh-CN"/>
        </w:rPr>
        <w:t>с чернилами черного цвета.</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Вы можете приступать к выполнению заданий. Желаем удачи!</w:t>
      </w:r>
    </w:p>
    <w:p w:rsidR="002F042D" w:rsidRPr="005320FB" w:rsidRDefault="002F042D" w:rsidP="00721AFF">
      <w:pPr>
        <w:tabs>
          <w:tab w:val="left" w:pos="10206"/>
        </w:tabs>
        <w:suppressAutoHyphens/>
        <w:ind w:firstLine="709"/>
        <w:jc w:val="both"/>
        <w:rPr>
          <w:i/>
          <w:sz w:val="18"/>
          <w:szCs w:val="26"/>
          <w:lang w:eastAsia="zh-CN"/>
        </w:rPr>
      </w:pPr>
      <w:r w:rsidRPr="005320FB">
        <w:rPr>
          <w:i/>
          <w:sz w:val="18"/>
          <w:szCs w:val="26"/>
          <w:lang w:eastAsia="zh-CN"/>
        </w:rPr>
        <w:t>За 30 минут до окончания выполнения экзаменационной работы необходимо объявить:</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 xml:space="preserve">До окончания выполнения экзаменационной работы осталось 30 минут. </w:t>
      </w:r>
    </w:p>
    <w:p w:rsidR="002F042D" w:rsidRPr="005320FB" w:rsidRDefault="002F042D" w:rsidP="00721AFF">
      <w:pPr>
        <w:tabs>
          <w:tab w:val="left" w:pos="10206"/>
        </w:tabs>
        <w:suppressAutoHyphens/>
        <w:ind w:firstLine="709"/>
        <w:jc w:val="both"/>
        <w:rPr>
          <w:b/>
          <w:sz w:val="18"/>
          <w:szCs w:val="26"/>
          <w:lang w:eastAsia="zh-CN"/>
        </w:rPr>
      </w:pPr>
      <w:r w:rsidRPr="005320FB">
        <w:rPr>
          <w:b/>
          <w:sz w:val="18"/>
          <w:szCs w:val="26"/>
          <w:lang w:eastAsia="zh-CN"/>
        </w:rPr>
        <w:t xml:space="preserve">Не забывайте переносить ответы </w:t>
      </w:r>
      <w:proofErr w:type="gramStart"/>
      <w:r w:rsidRPr="005320FB">
        <w:rPr>
          <w:b/>
          <w:sz w:val="18"/>
          <w:szCs w:val="26"/>
          <w:lang w:eastAsia="zh-CN"/>
        </w:rPr>
        <w:t>из</w:t>
      </w:r>
      <w:proofErr w:type="gramEnd"/>
      <w:r w:rsidRPr="005320FB">
        <w:rPr>
          <w:b/>
          <w:sz w:val="18"/>
          <w:szCs w:val="26"/>
          <w:lang w:eastAsia="zh-CN"/>
        </w:rPr>
        <w:t> </w:t>
      </w:r>
      <w:proofErr w:type="gramStart"/>
      <w:r w:rsidRPr="005320FB">
        <w:rPr>
          <w:b/>
          <w:sz w:val="18"/>
          <w:szCs w:val="26"/>
          <w:lang w:eastAsia="zh-CN"/>
        </w:rPr>
        <w:t>КИМ</w:t>
      </w:r>
      <w:proofErr w:type="gramEnd"/>
      <w:r w:rsidRPr="005320FB">
        <w:rPr>
          <w:b/>
          <w:sz w:val="18"/>
          <w:szCs w:val="26"/>
          <w:lang w:eastAsia="zh-CN"/>
        </w:rPr>
        <w:t xml:space="preserve"> и черновиков в бланки ответов</w:t>
      </w:r>
      <w:r w:rsidRPr="005320FB">
        <w:rPr>
          <w:rFonts w:eastAsia="Calibri"/>
          <w:sz w:val="18"/>
          <w:szCs w:val="26"/>
        </w:rPr>
        <w:t xml:space="preserve"> </w:t>
      </w:r>
      <w:proofErr w:type="spellStart"/>
      <w:r w:rsidRPr="005320FB">
        <w:rPr>
          <w:b/>
          <w:sz w:val="18"/>
          <w:szCs w:val="26"/>
          <w:lang w:eastAsia="zh-CN"/>
        </w:rPr>
        <w:t>гелевой</w:t>
      </w:r>
      <w:proofErr w:type="spellEnd"/>
      <w:r w:rsidRPr="005320FB">
        <w:rPr>
          <w:b/>
          <w:sz w:val="18"/>
          <w:szCs w:val="26"/>
          <w:lang w:eastAsia="zh-CN"/>
        </w:rPr>
        <w:t>, капиллярной ручкой</w:t>
      </w:r>
      <w:r w:rsidRPr="005320FB">
        <w:rPr>
          <w:sz w:val="18"/>
          <w:szCs w:val="26"/>
        </w:rPr>
        <w:t xml:space="preserve"> </w:t>
      </w:r>
      <w:r w:rsidRPr="005320FB">
        <w:rPr>
          <w:b/>
          <w:sz w:val="18"/>
          <w:szCs w:val="26"/>
          <w:lang w:eastAsia="zh-CN"/>
        </w:rPr>
        <w:t>с чернилами черного цвета.</w:t>
      </w:r>
    </w:p>
    <w:p w:rsidR="002F042D" w:rsidRPr="005320FB" w:rsidRDefault="002F042D" w:rsidP="00721AFF">
      <w:pPr>
        <w:tabs>
          <w:tab w:val="left" w:pos="10206"/>
        </w:tabs>
        <w:suppressAutoHyphens/>
        <w:ind w:firstLine="709"/>
        <w:jc w:val="both"/>
        <w:rPr>
          <w:i/>
          <w:sz w:val="18"/>
          <w:szCs w:val="26"/>
          <w:lang w:eastAsia="zh-CN"/>
        </w:rPr>
      </w:pPr>
      <w:r w:rsidRPr="005320FB">
        <w:rPr>
          <w:i/>
          <w:sz w:val="18"/>
          <w:szCs w:val="26"/>
          <w:lang w:eastAsia="zh-CN"/>
        </w:rPr>
        <w:t>За 5 минут до окончания выполнения экзаменационной работы необходимо объявить:</w:t>
      </w:r>
    </w:p>
    <w:p w:rsidR="002F042D" w:rsidRPr="005320FB" w:rsidRDefault="002F042D" w:rsidP="00721AFF">
      <w:pPr>
        <w:tabs>
          <w:tab w:val="left" w:pos="10206"/>
        </w:tabs>
        <w:suppressAutoHyphens/>
        <w:ind w:firstLine="709"/>
        <w:jc w:val="both"/>
        <w:rPr>
          <w:b/>
          <w:sz w:val="18"/>
          <w:szCs w:val="26"/>
          <w:lang w:eastAsia="zh-CN"/>
        </w:rPr>
      </w:pPr>
      <w:r w:rsidRPr="005320FB">
        <w:rPr>
          <w:b/>
          <w:sz w:val="18"/>
          <w:szCs w:val="26"/>
          <w:lang w:eastAsia="zh-CN"/>
        </w:rPr>
        <w:t>До окончания выполнения экзаменационной работы осталось 5 минут.</w:t>
      </w:r>
    </w:p>
    <w:p w:rsidR="002F042D" w:rsidRPr="005320FB" w:rsidRDefault="002F042D" w:rsidP="00721AFF">
      <w:pPr>
        <w:tabs>
          <w:tab w:val="left" w:pos="10206"/>
        </w:tabs>
        <w:suppressAutoHyphens/>
        <w:ind w:firstLine="709"/>
        <w:jc w:val="both"/>
        <w:rPr>
          <w:b/>
          <w:sz w:val="18"/>
          <w:szCs w:val="26"/>
          <w:lang w:eastAsia="zh-CN"/>
        </w:rPr>
      </w:pPr>
      <w:r w:rsidRPr="005320FB">
        <w:rPr>
          <w:b/>
          <w:sz w:val="18"/>
          <w:szCs w:val="26"/>
          <w:lang w:eastAsia="zh-CN"/>
        </w:rPr>
        <w:t xml:space="preserve">Проверьте, все ли ответы вы перенесли </w:t>
      </w:r>
      <w:proofErr w:type="gramStart"/>
      <w:r w:rsidRPr="005320FB">
        <w:rPr>
          <w:b/>
          <w:sz w:val="18"/>
          <w:szCs w:val="26"/>
          <w:lang w:eastAsia="zh-CN"/>
        </w:rPr>
        <w:t>из</w:t>
      </w:r>
      <w:proofErr w:type="gramEnd"/>
      <w:r w:rsidRPr="005320FB">
        <w:rPr>
          <w:b/>
          <w:sz w:val="18"/>
          <w:szCs w:val="26"/>
          <w:lang w:eastAsia="zh-CN"/>
        </w:rPr>
        <w:t> </w:t>
      </w:r>
      <w:proofErr w:type="gramStart"/>
      <w:r w:rsidRPr="005320FB">
        <w:rPr>
          <w:b/>
          <w:sz w:val="18"/>
          <w:szCs w:val="26"/>
          <w:lang w:eastAsia="zh-CN"/>
        </w:rPr>
        <w:t>КИМ</w:t>
      </w:r>
      <w:proofErr w:type="gramEnd"/>
      <w:r w:rsidRPr="005320FB">
        <w:rPr>
          <w:b/>
          <w:sz w:val="18"/>
          <w:szCs w:val="26"/>
          <w:lang w:eastAsia="zh-CN"/>
        </w:rPr>
        <w:t xml:space="preserve"> и черновиков в бланки ответов.</w:t>
      </w:r>
    </w:p>
    <w:p w:rsidR="002F042D" w:rsidRPr="005320FB" w:rsidRDefault="002F042D" w:rsidP="00721AFF">
      <w:pPr>
        <w:tabs>
          <w:tab w:val="left" w:pos="10206"/>
        </w:tabs>
        <w:suppressAutoHyphens/>
        <w:ind w:firstLine="709"/>
        <w:jc w:val="both"/>
        <w:rPr>
          <w:i/>
          <w:sz w:val="18"/>
          <w:szCs w:val="26"/>
          <w:lang w:eastAsia="zh-CN"/>
        </w:rPr>
      </w:pPr>
    </w:p>
    <w:p w:rsidR="002F042D" w:rsidRPr="005320FB" w:rsidRDefault="002F042D" w:rsidP="00721AFF">
      <w:pPr>
        <w:tabs>
          <w:tab w:val="left" w:pos="10206"/>
        </w:tabs>
        <w:suppressAutoHyphens/>
        <w:ind w:firstLine="709"/>
        <w:jc w:val="both"/>
        <w:rPr>
          <w:i/>
          <w:sz w:val="18"/>
          <w:szCs w:val="26"/>
          <w:lang w:eastAsia="zh-CN"/>
        </w:rPr>
      </w:pPr>
      <w:r w:rsidRPr="005320FB">
        <w:rPr>
          <w:i/>
          <w:sz w:val="18"/>
          <w:szCs w:val="26"/>
          <w:lang w:eastAsia="zh-CN"/>
        </w:rPr>
        <w:t>По окончании выполнения экзаменационной работы объявить:</w:t>
      </w:r>
    </w:p>
    <w:p w:rsidR="002F042D" w:rsidRPr="005320FB" w:rsidRDefault="002F042D" w:rsidP="00721AFF">
      <w:pPr>
        <w:suppressAutoHyphens/>
        <w:ind w:firstLine="709"/>
        <w:jc w:val="both"/>
        <w:rPr>
          <w:b/>
          <w:sz w:val="18"/>
          <w:szCs w:val="26"/>
          <w:lang w:eastAsia="zh-CN"/>
        </w:rPr>
      </w:pPr>
      <w:r w:rsidRPr="005320FB">
        <w:rPr>
          <w:b/>
          <w:sz w:val="18"/>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5320FB" w:rsidRDefault="002F042D" w:rsidP="00721AFF">
      <w:pPr>
        <w:suppressAutoHyphens/>
        <w:ind w:firstLine="709"/>
        <w:jc w:val="both"/>
        <w:rPr>
          <w:i/>
          <w:sz w:val="18"/>
          <w:szCs w:val="26"/>
          <w:lang w:eastAsia="zh-CN"/>
        </w:rPr>
      </w:pPr>
    </w:p>
    <w:p w:rsidR="002F042D" w:rsidRPr="005320FB" w:rsidRDefault="002F042D" w:rsidP="00721AFF">
      <w:pPr>
        <w:suppressAutoHyphens/>
        <w:ind w:firstLine="709"/>
        <w:jc w:val="both"/>
        <w:rPr>
          <w:sz w:val="18"/>
          <w:szCs w:val="26"/>
        </w:rPr>
      </w:pPr>
      <w:r w:rsidRPr="005320FB">
        <w:rPr>
          <w:i/>
          <w:sz w:val="18"/>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2F042D" w:rsidRPr="005320FB" w:rsidRDefault="002F042D" w:rsidP="00721AFF">
      <w:pPr>
        <w:rPr>
          <w:sz w:val="16"/>
        </w:rPr>
      </w:pPr>
    </w:p>
    <w:p w:rsidR="002F042D" w:rsidRPr="005320FB" w:rsidRDefault="002F042D"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9E0082" w:rsidRPr="005320FB" w:rsidRDefault="009E0082" w:rsidP="00721AFF">
      <w:pPr>
        <w:rPr>
          <w:sz w:val="18"/>
          <w:szCs w:val="26"/>
        </w:rPr>
      </w:pPr>
    </w:p>
    <w:p w:rsidR="008172E7" w:rsidRPr="005320FB" w:rsidRDefault="008172E7" w:rsidP="00721AFF">
      <w:pPr>
        <w:rPr>
          <w:sz w:val="18"/>
          <w:szCs w:val="26"/>
        </w:rPr>
        <w:sectPr w:rsidR="008172E7" w:rsidRPr="005320FB" w:rsidSect="005320FB">
          <w:headerReference w:type="default" r:id="rId12"/>
          <w:footerReference w:type="even" r:id="rId13"/>
          <w:footerReference w:type="default" r:id="rId14"/>
          <w:pgSz w:w="11906" w:h="16838"/>
          <w:pgMar w:top="142" w:right="282" w:bottom="1134" w:left="567" w:header="708" w:footer="708" w:gutter="0"/>
          <w:cols w:space="708"/>
          <w:titlePg/>
          <w:docGrid w:linePitch="360"/>
        </w:sectPr>
      </w:pPr>
    </w:p>
    <w:p w:rsidR="00FE4A4B" w:rsidRPr="005320FB" w:rsidRDefault="00FE4A4B" w:rsidP="00721AFF">
      <w:pPr>
        <w:pStyle w:val="12"/>
        <w:rPr>
          <w:rFonts w:eastAsia="Calibri"/>
          <w:sz w:val="18"/>
          <w:lang w:eastAsia="en-US"/>
        </w:rPr>
      </w:pPr>
      <w:bookmarkStart w:id="300" w:name="_Toc410235149"/>
      <w:bookmarkStart w:id="301" w:name="_Toc512529768"/>
      <w:bookmarkStart w:id="302" w:name="_Toc533868350"/>
      <w:r w:rsidRPr="005320FB">
        <w:rPr>
          <w:rFonts w:eastAsia="Calibri"/>
          <w:sz w:val="18"/>
          <w:lang w:eastAsia="en-US"/>
        </w:rPr>
        <w:lastRenderedPageBreak/>
        <w:t>Приложение 1</w:t>
      </w:r>
      <w:r w:rsidR="00C05D87" w:rsidRPr="005320FB">
        <w:rPr>
          <w:rFonts w:eastAsia="Calibri"/>
          <w:sz w:val="18"/>
          <w:lang w:eastAsia="en-US"/>
        </w:rPr>
        <w:t>.</w:t>
      </w:r>
      <w:r w:rsidRPr="005320FB">
        <w:rPr>
          <w:rFonts w:eastAsia="Calibri"/>
          <w:sz w:val="18"/>
          <w:lang w:eastAsia="en-US"/>
        </w:rPr>
        <w:t xml:space="preserve"> Особенности подготовки аудиторий (включая  дополнительные материалы</w:t>
      </w:r>
      <w:r w:rsidR="00A053A6" w:rsidRPr="005320FB">
        <w:rPr>
          <w:rFonts w:eastAsia="Calibri"/>
          <w:sz w:val="18"/>
          <w:lang w:eastAsia="en-US"/>
        </w:rPr>
        <w:t xml:space="preserve"> и о</w:t>
      </w:r>
      <w:r w:rsidRPr="005320FB">
        <w:rPr>
          <w:rFonts w:eastAsia="Calibri"/>
          <w:sz w:val="18"/>
          <w:lang w:eastAsia="en-US"/>
        </w:rPr>
        <w:t>борудование)</w:t>
      </w:r>
      <w:r w:rsidR="00A053A6" w:rsidRPr="005320FB">
        <w:rPr>
          <w:rFonts w:eastAsia="Calibri"/>
          <w:sz w:val="18"/>
          <w:lang w:eastAsia="en-US"/>
        </w:rPr>
        <w:t xml:space="preserve"> </w:t>
      </w:r>
      <w:r w:rsidR="00CF7991" w:rsidRPr="005320FB">
        <w:rPr>
          <w:rFonts w:eastAsia="Calibri"/>
          <w:sz w:val="18"/>
          <w:lang w:eastAsia="en-US"/>
        </w:rPr>
        <w:t xml:space="preserve">к ОГЭ </w:t>
      </w:r>
      <w:r w:rsidR="00A053A6" w:rsidRPr="005320FB">
        <w:rPr>
          <w:rFonts w:eastAsia="Calibri"/>
          <w:sz w:val="18"/>
          <w:lang w:eastAsia="en-US"/>
        </w:rPr>
        <w:t>по у</w:t>
      </w:r>
      <w:r w:rsidRPr="005320FB">
        <w:rPr>
          <w:rFonts w:eastAsia="Calibri"/>
          <w:sz w:val="18"/>
          <w:lang w:eastAsia="en-US"/>
        </w:rPr>
        <w:t>чебным предметам</w:t>
      </w:r>
      <w:bookmarkEnd w:id="300"/>
      <w:bookmarkEnd w:id="301"/>
      <w:bookmarkEnd w:id="302"/>
    </w:p>
    <w:p w:rsidR="00FE4A4B" w:rsidRPr="005320FB" w:rsidRDefault="00FE4A4B" w:rsidP="00721AFF">
      <w:pPr>
        <w:jc w:val="both"/>
        <w:rPr>
          <w:sz w:val="18"/>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Учебный предмет ОГЭ</w:t>
            </w:r>
          </w:p>
        </w:tc>
        <w:tc>
          <w:tcPr>
            <w:tcW w:w="4395" w:type="dxa"/>
            <w:shd w:val="clear" w:color="auto" w:fill="auto"/>
          </w:tcPr>
          <w:p w:rsidR="00FE4A4B" w:rsidRPr="005320FB" w:rsidRDefault="00086EDB" w:rsidP="00721AFF">
            <w:pPr>
              <w:jc w:val="both"/>
              <w:rPr>
                <w:b/>
                <w:sz w:val="18"/>
                <w:szCs w:val="26"/>
              </w:rPr>
            </w:pPr>
            <w:r w:rsidRPr="005320FB">
              <w:rPr>
                <w:b/>
                <w:sz w:val="18"/>
                <w:szCs w:val="26"/>
              </w:rPr>
              <w:t>Средства обучения и воспитания</w:t>
            </w:r>
          </w:p>
        </w:tc>
        <w:tc>
          <w:tcPr>
            <w:tcW w:w="8363" w:type="dxa"/>
            <w:shd w:val="clear" w:color="auto" w:fill="auto"/>
          </w:tcPr>
          <w:p w:rsidR="00053B24" w:rsidRPr="005320FB" w:rsidRDefault="00FE4A4B" w:rsidP="00721AFF">
            <w:pPr>
              <w:jc w:val="both"/>
              <w:rPr>
                <w:b/>
                <w:sz w:val="18"/>
                <w:szCs w:val="26"/>
              </w:rPr>
            </w:pPr>
            <w:r w:rsidRPr="005320FB">
              <w:rPr>
                <w:b/>
                <w:sz w:val="18"/>
                <w:szCs w:val="26"/>
              </w:rPr>
              <w:t>Условия проведения экзамена</w:t>
            </w:r>
            <w:r w:rsidR="00A053A6" w:rsidRPr="005320FB">
              <w:rPr>
                <w:b/>
                <w:sz w:val="18"/>
                <w:szCs w:val="26"/>
              </w:rPr>
              <w:t xml:space="preserve"> в а</w:t>
            </w:r>
            <w:r w:rsidRPr="005320FB">
              <w:rPr>
                <w:b/>
                <w:sz w:val="18"/>
                <w:szCs w:val="26"/>
              </w:rPr>
              <w:t>удиториях</w:t>
            </w:r>
            <w:r w:rsidR="00A053A6" w:rsidRPr="005320FB">
              <w:rPr>
                <w:b/>
                <w:sz w:val="18"/>
                <w:szCs w:val="26"/>
              </w:rPr>
              <w:t xml:space="preserve"> и т</w:t>
            </w:r>
            <w:r w:rsidRPr="005320FB">
              <w:rPr>
                <w:b/>
                <w:sz w:val="18"/>
                <w:szCs w:val="26"/>
              </w:rPr>
              <w:t>ребования</w:t>
            </w:r>
            <w:r w:rsidR="00A053A6" w:rsidRPr="005320FB">
              <w:rPr>
                <w:b/>
                <w:sz w:val="18"/>
                <w:szCs w:val="26"/>
              </w:rPr>
              <w:t xml:space="preserve"> к с</w:t>
            </w:r>
            <w:r w:rsidRPr="005320FB">
              <w:rPr>
                <w:b/>
                <w:sz w:val="18"/>
                <w:szCs w:val="26"/>
              </w:rPr>
              <w:t>пециалистам</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География</w:t>
            </w:r>
          </w:p>
        </w:tc>
        <w:tc>
          <w:tcPr>
            <w:tcW w:w="4395" w:type="dxa"/>
            <w:shd w:val="clear" w:color="auto" w:fill="auto"/>
          </w:tcPr>
          <w:p w:rsidR="00053B24" w:rsidRPr="005320FB" w:rsidRDefault="002F299B" w:rsidP="00721AFF">
            <w:pPr>
              <w:rPr>
                <w:sz w:val="18"/>
                <w:szCs w:val="26"/>
              </w:rPr>
            </w:pPr>
            <w:r w:rsidRPr="005320FB">
              <w:rPr>
                <w:sz w:val="18"/>
                <w:szCs w:val="26"/>
              </w:rPr>
              <w:t xml:space="preserve">Обучающиеся </w:t>
            </w:r>
            <w:r w:rsidR="00FE4A4B" w:rsidRPr="005320FB">
              <w:rPr>
                <w:sz w:val="18"/>
                <w:szCs w:val="26"/>
              </w:rPr>
              <w:t>должны быть обеспечены линейками, непрограммируемыми калькуляторами</w:t>
            </w:r>
            <w:r w:rsidR="00A053A6" w:rsidRPr="005320FB">
              <w:rPr>
                <w:sz w:val="18"/>
                <w:szCs w:val="26"/>
              </w:rPr>
              <w:t xml:space="preserve"> и г</w:t>
            </w:r>
            <w:r w:rsidR="00FE4A4B" w:rsidRPr="005320FB">
              <w:rPr>
                <w:sz w:val="18"/>
                <w:szCs w:val="26"/>
              </w:rPr>
              <w:t>еографическими атласами для 7, 8 и 9 классов (любого</w:t>
            </w:r>
            <w:r w:rsidR="0063182A" w:rsidRPr="005320FB">
              <w:rPr>
                <w:sz w:val="18"/>
                <w:szCs w:val="26"/>
              </w:rPr>
              <w:t xml:space="preserve"> издательства).</w:t>
            </w: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г</w:t>
            </w:r>
            <w:r w:rsidRPr="005320FB">
              <w:rPr>
                <w:sz w:val="18"/>
                <w:szCs w:val="26"/>
              </w:rPr>
              <w:t>еографии. Проверку экзаменационных работ (заданий</w:t>
            </w:r>
            <w:r w:rsidR="00A053A6" w:rsidRPr="005320FB">
              <w:rPr>
                <w:sz w:val="18"/>
                <w:szCs w:val="26"/>
              </w:rPr>
              <w:t xml:space="preserve"> с р</w:t>
            </w:r>
            <w:r w:rsidRPr="005320FB">
              <w:rPr>
                <w:sz w:val="18"/>
                <w:szCs w:val="26"/>
              </w:rPr>
              <w:t xml:space="preserve">азвернутыми ответами) осуществляют </w:t>
            </w:r>
            <w:r w:rsidR="00824D1A" w:rsidRPr="005320FB">
              <w:rPr>
                <w:sz w:val="18"/>
                <w:szCs w:val="26"/>
              </w:rPr>
              <w:t>эксперты</w:t>
            </w:r>
            <w:r w:rsidRPr="005320FB">
              <w:rPr>
                <w:sz w:val="18"/>
                <w:szCs w:val="26"/>
              </w:rPr>
              <w:t>, прошедшие специальную подготовку</w:t>
            </w:r>
            <w:r w:rsidR="00A053A6" w:rsidRPr="005320FB">
              <w:rPr>
                <w:sz w:val="18"/>
                <w:szCs w:val="26"/>
              </w:rPr>
              <w:t xml:space="preserve"> по п</w:t>
            </w:r>
            <w:r w:rsidRPr="005320FB">
              <w:rPr>
                <w:sz w:val="18"/>
                <w:szCs w:val="26"/>
              </w:rPr>
              <w:t>роверке</w:t>
            </w:r>
            <w:r w:rsidR="00A053A6" w:rsidRPr="005320FB">
              <w:rPr>
                <w:sz w:val="18"/>
                <w:szCs w:val="26"/>
              </w:rPr>
              <w:t xml:space="preserve"> и о</w:t>
            </w:r>
            <w:r w:rsidRPr="005320FB">
              <w:rPr>
                <w:sz w:val="18"/>
                <w:szCs w:val="26"/>
              </w:rPr>
              <w:t>цениванию заданий</w:t>
            </w:r>
            <w:r w:rsidR="00A053A6" w:rsidRPr="005320FB">
              <w:rPr>
                <w:sz w:val="18"/>
                <w:szCs w:val="26"/>
              </w:rPr>
              <w:t xml:space="preserve"> с р</w:t>
            </w:r>
            <w:r w:rsidRPr="005320FB">
              <w:rPr>
                <w:sz w:val="18"/>
                <w:szCs w:val="26"/>
              </w:rPr>
              <w:t>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Обществознание</w:t>
            </w:r>
          </w:p>
        </w:tc>
        <w:tc>
          <w:tcPr>
            <w:tcW w:w="4395" w:type="dxa"/>
            <w:shd w:val="clear" w:color="auto" w:fill="auto"/>
          </w:tcPr>
          <w:p w:rsidR="00FE4A4B" w:rsidRPr="005320FB" w:rsidRDefault="00FE4A4B" w:rsidP="00721AFF">
            <w:pPr>
              <w:rPr>
                <w:sz w:val="18"/>
                <w:szCs w:val="26"/>
              </w:rPr>
            </w:pP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w:t>
            </w:r>
            <w:r w:rsidR="00BB6E0C" w:rsidRPr="005320FB">
              <w:rPr>
                <w:sz w:val="18"/>
                <w:szCs w:val="26"/>
              </w:rPr>
              <w:t xml:space="preserve">истории </w:t>
            </w:r>
            <w:r w:rsidR="00CF1886" w:rsidRPr="005320FB">
              <w:rPr>
                <w:sz w:val="18"/>
                <w:szCs w:val="26"/>
              </w:rPr>
              <w:t xml:space="preserve">                    </w:t>
            </w:r>
            <w:r w:rsidR="00BB6E0C" w:rsidRPr="005320FB">
              <w:rPr>
                <w:sz w:val="18"/>
                <w:szCs w:val="26"/>
              </w:rPr>
              <w:t>и обществознанию</w:t>
            </w:r>
            <w:r w:rsidRPr="005320FB">
              <w:rPr>
                <w:sz w:val="18"/>
                <w:szCs w:val="26"/>
              </w:rPr>
              <w:t xml:space="preserve">. </w:t>
            </w:r>
          </w:p>
          <w:p w:rsidR="00053B24" w:rsidRPr="005320FB" w:rsidRDefault="00FE4A4B" w:rsidP="00721AFF">
            <w:pPr>
              <w:jc w:val="both"/>
              <w:rPr>
                <w:sz w:val="18"/>
                <w:szCs w:val="26"/>
              </w:rPr>
            </w:pPr>
            <w:r w:rsidRPr="005320FB">
              <w:rPr>
                <w:sz w:val="18"/>
                <w:szCs w:val="26"/>
              </w:rPr>
              <w:t>Проверку экзаменационных работ (заданий</w:t>
            </w:r>
            <w:r w:rsidR="00A053A6" w:rsidRPr="005320FB">
              <w:rPr>
                <w:sz w:val="18"/>
                <w:szCs w:val="26"/>
              </w:rPr>
              <w:t xml:space="preserve"> с р</w:t>
            </w:r>
            <w:r w:rsidRPr="005320FB">
              <w:rPr>
                <w:sz w:val="18"/>
                <w:szCs w:val="26"/>
              </w:rPr>
              <w:t xml:space="preserve">азвернутым ответом) осуществляют </w:t>
            </w:r>
            <w:r w:rsidR="00824D1A" w:rsidRPr="005320FB">
              <w:rPr>
                <w:sz w:val="18"/>
                <w:szCs w:val="26"/>
              </w:rPr>
              <w:t>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Биология</w:t>
            </w:r>
          </w:p>
        </w:tc>
        <w:tc>
          <w:tcPr>
            <w:tcW w:w="4395" w:type="dxa"/>
            <w:shd w:val="clear" w:color="auto" w:fill="auto"/>
          </w:tcPr>
          <w:p w:rsidR="00FE4A4B" w:rsidRPr="005320FB" w:rsidRDefault="002F299B" w:rsidP="00721AFF">
            <w:pPr>
              <w:rPr>
                <w:noProof/>
                <w:sz w:val="18"/>
                <w:szCs w:val="26"/>
              </w:rPr>
            </w:pPr>
            <w:r w:rsidRPr="005320FB">
              <w:rPr>
                <w:sz w:val="18"/>
                <w:szCs w:val="26"/>
              </w:rPr>
              <w:t>Обучающиеся</w:t>
            </w:r>
            <w:r w:rsidR="000D07F6" w:rsidRPr="005320FB">
              <w:rPr>
                <w:sz w:val="18"/>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б</w:t>
            </w:r>
            <w:r w:rsidRPr="005320FB">
              <w:rPr>
                <w:sz w:val="18"/>
                <w:szCs w:val="26"/>
              </w:rPr>
              <w:t>иологии.</w:t>
            </w:r>
          </w:p>
          <w:p w:rsidR="00053B24" w:rsidRPr="005320FB" w:rsidRDefault="00FE4A4B" w:rsidP="00721AFF">
            <w:pPr>
              <w:jc w:val="both"/>
              <w:rPr>
                <w:sz w:val="18"/>
                <w:szCs w:val="26"/>
              </w:rPr>
            </w:pPr>
            <w:r w:rsidRPr="005320FB">
              <w:rPr>
                <w:sz w:val="18"/>
                <w:szCs w:val="26"/>
              </w:rPr>
              <w:t>Проверку экзаменационных работ (заданий</w:t>
            </w:r>
            <w:r w:rsidR="00A053A6" w:rsidRPr="005320FB">
              <w:rPr>
                <w:sz w:val="18"/>
                <w:szCs w:val="26"/>
              </w:rPr>
              <w:t xml:space="preserve"> с р</w:t>
            </w:r>
            <w:r w:rsidRPr="005320FB">
              <w:rPr>
                <w:sz w:val="18"/>
                <w:szCs w:val="26"/>
              </w:rPr>
              <w:t xml:space="preserve">азвернутым ответом) осуществляют </w:t>
            </w:r>
            <w:r w:rsidR="00824D1A" w:rsidRPr="005320FB">
              <w:rPr>
                <w:sz w:val="18"/>
                <w:szCs w:val="26"/>
              </w:rPr>
              <w:t>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Химия</w:t>
            </w:r>
          </w:p>
        </w:tc>
        <w:tc>
          <w:tcPr>
            <w:tcW w:w="4395" w:type="dxa"/>
            <w:shd w:val="clear" w:color="auto" w:fill="auto"/>
          </w:tcPr>
          <w:p w:rsidR="00FE4A4B" w:rsidRPr="005320FB" w:rsidRDefault="00FE4A4B" w:rsidP="00721AFF">
            <w:pPr>
              <w:rPr>
                <w:sz w:val="18"/>
                <w:szCs w:val="26"/>
              </w:rPr>
            </w:pPr>
            <w:r w:rsidRPr="005320FB">
              <w:rPr>
                <w:sz w:val="18"/>
                <w:szCs w:val="26"/>
              </w:rPr>
              <w:t>В аудитории</w:t>
            </w:r>
            <w:r w:rsidR="00A053A6" w:rsidRPr="005320FB">
              <w:rPr>
                <w:sz w:val="18"/>
                <w:szCs w:val="26"/>
              </w:rPr>
              <w:t xml:space="preserve"> во в</w:t>
            </w:r>
            <w:r w:rsidRPr="005320FB">
              <w:rPr>
                <w:sz w:val="18"/>
                <w:szCs w:val="26"/>
              </w:rPr>
              <w:t>ремя экзамена</w:t>
            </w:r>
            <w:r w:rsidR="00A053A6" w:rsidRPr="005320FB">
              <w:rPr>
                <w:sz w:val="18"/>
                <w:szCs w:val="26"/>
              </w:rPr>
              <w:t xml:space="preserve"> у к</w:t>
            </w:r>
            <w:r w:rsidRPr="005320FB">
              <w:rPr>
                <w:sz w:val="18"/>
                <w:szCs w:val="26"/>
              </w:rPr>
              <w:t xml:space="preserve">аждого </w:t>
            </w:r>
            <w:r w:rsidR="002F299B" w:rsidRPr="005320FB">
              <w:rPr>
                <w:sz w:val="18"/>
                <w:szCs w:val="26"/>
              </w:rPr>
              <w:t>обучающегося</w:t>
            </w:r>
            <w:r w:rsidRPr="005320FB">
              <w:rPr>
                <w:sz w:val="18"/>
                <w:szCs w:val="26"/>
              </w:rPr>
              <w:t xml:space="preserve"> должны быть следующие материалы</w:t>
            </w:r>
            <w:r w:rsidR="00A053A6" w:rsidRPr="005320FB">
              <w:rPr>
                <w:sz w:val="18"/>
                <w:szCs w:val="26"/>
              </w:rPr>
              <w:t xml:space="preserve"> и о</w:t>
            </w:r>
            <w:r w:rsidRPr="005320FB">
              <w:rPr>
                <w:sz w:val="18"/>
                <w:szCs w:val="26"/>
              </w:rPr>
              <w:t>борудование:</w:t>
            </w:r>
          </w:p>
          <w:p w:rsidR="00053B24" w:rsidRPr="005320FB" w:rsidRDefault="00FE4A4B" w:rsidP="00721AFF">
            <w:pPr>
              <w:rPr>
                <w:sz w:val="18"/>
                <w:szCs w:val="26"/>
              </w:rPr>
            </w:pPr>
            <w:r w:rsidRPr="005320FB">
              <w:rPr>
                <w:sz w:val="18"/>
                <w:szCs w:val="26"/>
              </w:rPr>
              <w:t>Периодическая система химических элементов Д.И. Менделеева;</w:t>
            </w:r>
          </w:p>
          <w:p w:rsidR="00053B24" w:rsidRPr="005320FB" w:rsidRDefault="00FE4A4B" w:rsidP="00721AFF">
            <w:pPr>
              <w:rPr>
                <w:sz w:val="18"/>
                <w:szCs w:val="26"/>
              </w:rPr>
            </w:pPr>
            <w:r w:rsidRPr="005320FB">
              <w:rPr>
                <w:sz w:val="18"/>
                <w:szCs w:val="26"/>
              </w:rPr>
              <w:t>таблица растворимости солей, кислот</w:t>
            </w:r>
            <w:r w:rsidR="00A053A6" w:rsidRPr="005320FB">
              <w:rPr>
                <w:sz w:val="18"/>
                <w:szCs w:val="26"/>
              </w:rPr>
              <w:t xml:space="preserve"> и о</w:t>
            </w:r>
            <w:r w:rsidRPr="005320FB">
              <w:rPr>
                <w:sz w:val="18"/>
                <w:szCs w:val="26"/>
              </w:rPr>
              <w:t>снований</w:t>
            </w:r>
            <w:r w:rsidR="00A053A6" w:rsidRPr="005320FB">
              <w:rPr>
                <w:sz w:val="18"/>
                <w:szCs w:val="26"/>
              </w:rPr>
              <w:t xml:space="preserve"> в в</w:t>
            </w:r>
            <w:r w:rsidRPr="005320FB">
              <w:rPr>
                <w:sz w:val="18"/>
                <w:szCs w:val="26"/>
              </w:rPr>
              <w:t>оде;</w:t>
            </w:r>
          </w:p>
          <w:p w:rsidR="000D63A4" w:rsidRPr="005320FB" w:rsidRDefault="00FE4A4B" w:rsidP="00721AFF">
            <w:pPr>
              <w:rPr>
                <w:sz w:val="18"/>
                <w:szCs w:val="26"/>
              </w:rPr>
            </w:pPr>
            <w:r w:rsidRPr="005320FB">
              <w:rPr>
                <w:sz w:val="18"/>
                <w:szCs w:val="26"/>
              </w:rPr>
              <w:t xml:space="preserve">электрохимический ряд напряжений металлов; </w:t>
            </w:r>
          </w:p>
          <w:p w:rsidR="00053B24" w:rsidRPr="005320FB" w:rsidRDefault="00FE4A4B" w:rsidP="00721AFF">
            <w:pPr>
              <w:rPr>
                <w:sz w:val="18"/>
                <w:szCs w:val="26"/>
              </w:rPr>
            </w:pPr>
            <w:r w:rsidRPr="005320FB">
              <w:rPr>
                <w:sz w:val="18"/>
                <w:szCs w:val="26"/>
              </w:rPr>
              <w:t>непрограммируемый калькулятор;</w:t>
            </w:r>
          </w:p>
          <w:p w:rsidR="001715C2" w:rsidRPr="005320FB" w:rsidRDefault="00FE4A4B" w:rsidP="00721AFF">
            <w:pPr>
              <w:rPr>
                <w:sz w:val="18"/>
                <w:szCs w:val="26"/>
              </w:rPr>
            </w:pPr>
            <w:r w:rsidRPr="005320FB">
              <w:rPr>
                <w:sz w:val="18"/>
                <w:szCs w:val="26"/>
              </w:rPr>
              <w:t>комплекты стандартизированного лабораторного оборудования</w:t>
            </w:r>
            <w:r w:rsidR="00A053A6" w:rsidRPr="005320FB">
              <w:rPr>
                <w:sz w:val="18"/>
                <w:szCs w:val="26"/>
              </w:rPr>
              <w:t xml:space="preserve"> и р</w:t>
            </w:r>
            <w:r w:rsidRPr="005320FB">
              <w:rPr>
                <w:sz w:val="18"/>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5320FB" w:rsidRDefault="00FE4A4B" w:rsidP="00721AFF">
            <w:pPr>
              <w:rPr>
                <w:sz w:val="18"/>
                <w:szCs w:val="26"/>
              </w:rPr>
            </w:pPr>
            <w:r w:rsidRPr="005320FB">
              <w:rPr>
                <w:sz w:val="18"/>
                <w:szCs w:val="26"/>
              </w:rPr>
              <w:t>Проведение реального химического эксперимента</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э</w:t>
            </w:r>
            <w:r w:rsidRPr="005320FB">
              <w:rPr>
                <w:sz w:val="18"/>
                <w:szCs w:val="26"/>
              </w:rPr>
              <w:t>кзаменационной</w:t>
            </w:r>
            <w:r w:rsidR="00DE127F" w:rsidRPr="005320FB">
              <w:rPr>
                <w:sz w:val="18"/>
                <w:szCs w:val="26"/>
              </w:rPr>
              <w:t xml:space="preserve"> </w:t>
            </w:r>
            <w:r w:rsidRPr="005320FB">
              <w:rPr>
                <w:sz w:val="18"/>
                <w:szCs w:val="26"/>
              </w:rPr>
              <w:t>моделью 2 осуществляется</w:t>
            </w:r>
            <w:r w:rsidR="00A053A6" w:rsidRPr="005320FB">
              <w:rPr>
                <w:sz w:val="18"/>
                <w:szCs w:val="26"/>
              </w:rPr>
              <w:t xml:space="preserve"> в с</w:t>
            </w:r>
            <w:r w:rsidRPr="005320FB">
              <w:rPr>
                <w:sz w:val="18"/>
                <w:szCs w:val="26"/>
              </w:rPr>
              <w:t xml:space="preserve">пециально помещении – химической лаборатории, оборудование которой должно отвечать требованиям </w:t>
            </w:r>
            <w:proofErr w:type="spellStart"/>
            <w:r w:rsidRPr="005320FB">
              <w:rPr>
                <w:sz w:val="18"/>
                <w:szCs w:val="26"/>
              </w:rPr>
              <w:t>СанПиН</w:t>
            </w:r>
            <w:proofErr w:type="spellEnd"/>
            <w:r w:rsidRPr="005320FB">
              <w:rPr>
                <w:sz w:val="18"/>
                <w:szCs w:val="26"/>
              </w:rPr>
              <w:t>.</w:t>
            </w:r>
          </w:p>
        </w:tc>
        <w:tc>
          <w:tcPr>
            <w:tcW w:w="8363" w:type="dxa"/>
            <w:shd w:val="clear" w:color="auto" w:fill="auto"/>
          </w:tcPr>
          <w:p w:rsidR="00053B24" w:rsidRPr="005320FB" w:rsidRDefault="00FE4A4B" w:rsidP="00721AFF">
            <w:pPr>
              <w:autoSpaceDE w:val="0"/>
              <w:autoSpaceDN w:val="0"/>
              <w:adjustRightInd w:val="0"/>
              <w:jc w:val="both"/>
              <w:rPr>
                <w:sz w:val="18"/>
                <w:szCs w:val="26"/>
              </w:rPr>
            </w:pPr>
            <w:r w:rsidRPr="005320FB">
              <w:rPr>
                <w:sz w:val="18"/>
                <w:szCs w:val="26"/>
              </w:rPr>
              <w:t xml:space="preserve">Экзамен </w:t>
            </w:r>
            <w:r w:rsidR="00A053A6" w:rsidRPr="005320FB">
              <w:rPr>
                <w:sz w:val="18"/>
                <w:szCs w:val="26"/>
              </w:rPr>
              <w:t xml:space="preserve"> по х</w:t>
            </w:r>
            <w:r w:rsidRPr="005320FB">
              <w:rPr>
                <w:sz w:val="18"/>
                <w:szCs w:val="26"/>
              </w:rPr>
              <w:t>имии проводится</w:t>
            </w:r>
            <w:r w:rsidR="00A053A6" w:rsidRPr="005320FB">
              <w:rPr>
                <w:sz w:val="18"/>
                <w:szCs w:val="26"/>
              </w:rPr>
              <w:t xml:space="preserve"> в к</w:t>
            </w:r>
            <w:r w:rsidRPr="005320FB">
              <w:rPr>
                <w:sz w:val="18"/>
                <w:szCs w:val="26"/>
              </w:rPr>
              <w:t>абинетах, отвечающих требованиям  безопасно</w:t>
            </w:r>
            <w:r w:rsidR="0074505F" w:rsidRPr="005320FB">
              <w:rPr>
                <w:sz w:val="18"/>
                <w:szCs w:val="26"/>
              </w:rPr>
              <w:t>сти</w:t>
            </w:r>
            <w:r w:rsidRPr="005320FB">
              <w:rPr>
                <w:sz w:val="18"/>
                <w:szCs w:val="26"/>
              </w:rPr>
              <w:t xml:space="preserve"> труда при выполнении экспериментальных заданий экзаменационной  работы.</w:t>
            </w:r>
          </w:p>
          <w:p w:rsidR="00053B24" w:rsidRPr="005320FB" w:rsidRDefault="00FE4A4B" w:rsidP="00721AFF">
            <w:pPr>
              <w:autoSpaceDE w:val="0"/>
              <w:autoSpaceDN w:val="0"/>
              <w:adjustRightInd w:val="0"/>
              <w:jc w:val="both"/>
              <w:rPr>
                <w:sz w:val="18"/>
                <w:szCs w:val="26"/>
              </w:rPr>
            </w:pPr>
            <w:r w:rsidRPr="005320FB">
              <w:rPr>
                <w:sz w:val="18"/>
                <w:szCs w:val="26"/>
              </w:rPr>
              <w:t>К обеспечению проведения лабораторных работ привлекается соответствующий специалист, владеющий определенными умениями</w:t>
            </w:r>
            <w:r w:rsidR="00A053A6" w:rsidRPr="005320FB">
              <w:rPr>
                <w:sz w:val="18"/>
                <w:szCs w:val="26"/>
              </w:rPr>
              <w:t xml:space="preserve"> и н</w:t>
            </w:r>
            <w:r w:rsidRPr="005320FB">
              <w:rPr>
                <w:sz w:val="18"/>
                <w:szCs w:val="26"/>
              </w:rPr>
              <w:t>авыками проведения лабораторных работ</w:t>
            </w:r>
            <w:r w:rsidR="00A053A6" w:rsidRPr="005320FB">
              <w:rPr>
                <w:sz w:val="18"/>
                <w:szCs w:val="26"/>
              </w:rPr>
              <w:t xml:space="preserve"> по х</w:t>
            </w:r>
            <w:r w:rsidRPr="005320FB">
              <w:rPr>
                <w:sz w:val="18"/>
                <w:szCs w:val="26"/>
              </w:rPr>
              <w:t xml:space="preserve">имии (например – лаборант). </w:t>
            </w:r>
          </w:p>
          <w:p w:rsidR="00053B24" w:rsidRPr="005320FB" w:rsidRDefault="00FE4A4B" w:rsidP="00721AFF">
            <w:pPr>
              <w:autoSpaceDE w:val="0"/>
              <w:autoSpaceDN w:val="0"/>
              <w:adjustRightInd w:val="0"/>
              <w:jc w:val="both"/>
              <w:rPr>
                <w:sz w:val="18"/>
                <w:szCs w:val="26"/>
              </w:rPr>
            </w:pPr>
            <w:r w:rsidRPr="005320FB">
              <w:rPr>
                <w:sz w:val="18"/>
                <w:szCs w:val="26"/>
              </w:rPr>
              <w:t>Не допускается привлекать</w:t>
            </w:r>
            <w:r w:rsidR="00A053A6" w:rsidRPr="005320FB">
              <w:rPr>
                <w:sz w:val="18"/>
                <w:szCs w:val="26"/>
              </w:rPr>
              <w:t xml:space="preserve"> к п</w:t>
            </w:r>
            <w:r w:rsidRPr="005320FB">
              <w:rPr>
                <w:sz w:val="18"/>
                <w:szCs w:val="26"/>
              </w:rPr>
              <w:t>роведению лабораторных работ специалиста</w:t>
            </w:r>
            <w:r w:rsidR="00D62678" w:rsidRPr="005320FB">
              <w:rPr>
                <w:sz w:val="18"/>
                <w:szCs w:val="26"/>
              </w:rPr>
              <w:t>,</w:t>
            </w:r>
            <w:r w:rsidRPr="005320FB">
              <w:rPr>
                <w:sz w:val="18"/>
                <w:szCs w:val="26"/>
              </w:rPr>
              <w:t xml:space="preserve"> преподававшего данный </w:t>
            </w:r>
            <w:r w:rsidR="00D62678" w:rsidRPr="005320FB">
              <w:rPr>
                <w:sz w:val="18"/>
                <w:szCs w:val="26"/>
              </w:rPr>
              <w:t xml:space="preserve">учебный </w:t>
            </w:r>
            <w:r w:rsidRPr="005320FB">
              <w:rPr>
                <w:sz w:val="18"/>
                <w:szCs w:val="26"/>
              </w:rPr>
              <w:t>предмет</w:t>
            </w:r>
            <w:r w:rsidR="00A053A6" w:rsidRPr="005320FB">
              <w:rPr>
                <w:sz w:val="18"/>
                <w:szCs w:val="26"/>
              </w:rPr>
              <w:t xml:space="preserve"> </w:t>
            </w:r>
            <w:proofErr w:type="gramStart"/>
            <w:r w:rsidR="00A053A6" w:rsidRPr="005320FB">
              <w:rPr>
                <w:sz w:val="18"/>
                <w:szCs w:val="26"/>
              </w:rPr>
              <w:t>у</w:t>
            </w:r>
            <w:proofErr w:type="gramEnd"/>
            <w:r w:rsidR="00A053A6" w:rsidRPr="005320FB">
              <w:rPr>
                <w:sz w:val="18"/>
                <w:szCs w:val="26"/>
              </w:rPr>
              <w:t> </w:t>
            </w:r>
            <w:r w:rsidRPr="005320FB">
              <w:rPr>
                <w:sz w:val="18"/>
                <w:szCs w:val="26"/>
              </w:rPr>
              <w:t xml:space="preserve"> </w:t>
            </w:r>
            <w:proofErr w:type="gramStart"/>
            <w:r w:rsidRPr="005320FB">
              <w:rPr>
                <w:sz w:val="18"/>
                <w:szCs w:val="26"/>
              </w:rPr>
              <w:t>обучающихся</w:t>
            </w:r>
            <w:proofErr w:type="gramEnd"/>
            <w:r w:rsidRPr="005320FB">
              <w:rPr>
                <w:sz w:val="18"/>
                <w:szCs w:val="26"/>
              </w:rPr>
              <w:t xml:space="preserve"> (за исключением ППЭ, организованных</w:t>
            </w:r>
            <w:r w:rsidR="00A053A6" w:rsidRPr="005320FB">
              <w:rPr>
                <w:sz w:val="18"/>
                <w:szCs w:val="26"/>
              </w:rPr>
              <w:t xml:space="preserve"> в т</w:t>
            </w:r>
            <w:r w:rsidRPr="005320FB">
              <w:rPr>
                <w:sz w:val="18"/>
                <w:szCs w:val="26"/>
              </w:rPr>
              <w:t>руднодоступных</w:t>
            </w:r>
            <w:r w:rsidR="00A053A6" w:rsidRPr="005320FB">
              <w:rPr>
                <w:sz w:val="18"/>
                <w:szCs w:val="26"/>
              </w:rPr>
              <w:t xml:space="preserve"> и о</w:t>
            </w:r>
            <w:r w:rsidRPr="005320FB">
              <w:rPr>
                <w:sz w:val="18"/>
                <w:szCs w:val="26"/>
              </w:rPr>
              <w:t>тдаленных местностях,</w:t>
            </w:r>
            <w:r w:rsidR="00A053A6" w:rsidRPr="005320FB">
              <w:rPr>
                <w:sz w:val="18"/>
                <w:szCs w:val="26"/>
              </w:rPr>
              <w:t xml:space="preserve"> а т</w:t>
            </w:r>
            <w:r w:rsidRPr="005320FB">
              <w:rPr>
                <w:sz w:val="18"/>
                <w:szCs w:val="26"/>
              </w:rPr>
              <w:t>акже</w:t>
            </w:r>
            <w:r w:rsidR="00A053A6" w:rsidRPr="005320FB">
              <w:rPr>
                <w:sz w:val="18"/>
                <w:szCs w:val="26"/>
              </w:rPr>
              <w:t xml:space="preserve"> в о</w:t>
            </w:r>
            <w:r w:rsidRPr="005320FB">
              <w:rPr>
                <w:sz w:val="18"/>
                <w:szCs w:val="26"/>
              </w:rPr>
              <w:t>бразовательных учреждениях уголовно-исполнительной системы).</w:t>
            </w:r>
          </w:p>
          <w:p w:rsidR="00053B24" w:rsidRPr="005320FB" w:rsidRDefault="00FE4A4B" w:rsidP="00721AFF">
            <w:pPr>
              <w:autoSpaceDE w:val="0"/>
              <w:autoSpaceDN w:val="0"/>
              <w:adjustRightInd w:val="0"/>
              <w:jc w:val="both"/>
              <w:rPr>
                <w:sz w:val="18"/>
                <w:szCs w:val="26"/>
              </w:rPr>
            </w:pPr>
            <w:r w:rsidRPr="005320FB">
              <w:rPr>
                <w:sz w:val="18"/>
                <w:szCs w:val="26"/>
              </w:rPr>
              <w:t>Указанный специалист  информируется</w:t>
            </w:r>
            <w:r w:rsidR="00A053A6" w:rsidRPr="005320FB">
              <w:rPr>
                <w:sz w:val="18"/>
                <w:szCs w:val="26"/>
              </w:rPr>
              <w:t xml:space="preserve"> о м</w:t>
            </w:r>
            <w:r w:rsidRPr="005320FB">
              <w:rPr>
                <w:sz w:val="18"/>
                <w:szCs w:val="26"/>
              </w:rPr>
              <w:t>есте расположения ППЭ,</w:t>
            </w:r>
            <w:r w:rsidR="00A053A6" w:rsidRPr="005320FB">
              <w:rPr>
                <w:sz w:val="18"/>
                <w:szCs w:val="26"/>
              </w:rPr>
              <w:t xml:space="preserve"> в к</w:t>
            </w:r>
            <w:r w:rsidRPr="005320FB">
              <w:rPr>
                <w:sz w:val="18"/>
                <w:szCs w:val="26"/>
              </w:rPr>
              <w:t>оторый</w:t>
            </w:r>
            <w:r w:rsidR="00A053A6" w:rsidRPr="005320FB">
              <w:rPr>
                <w:sz w:val="18"/>
                <w:szCs w:val="26"/>
              </w:rPr>
              <w:t xml:space="preserve"> он н</w:t>
            </w:r>
            <w:r w:rsidRPr="005320FB">
              <w:rPr>
                <w:sz w:val="18"/>
                <w:szCs w:val="26"/>
              </w:rPr>
              <w:t>аправляется,</w:t>
            </w:r>
            <w:r w:rsidR="00A053A6" w:rsidRPr="005320FB">
              <w:rPr>
                <w:sz w:val="18"/>
                <w:szCs w:val="26"/>
              </w:rPr>
              <w:t xml:space="preserve"> не р</w:t>
            </w:r>
            <w:r w:rsidRPr="005320FB">
              <w:rPr>
                <w:sz w:val="18"/>
                <w:szCs w:val="26"/>
              </w:rPr>
              <w:t>анее чем</w:t>
            </w:r>
            <w:r w:rsidR="00A053A6" w:rsidRPr="005320FB">
              <w:rPr>
                <w:sz w:val="18"/>
                <w:szCs w:val="26"/>
              </w:rPr>
              <w:t xml:space="preserve"> за т</w:t>
            </w:r>
            <w:r w:rsidRPr="005320FB">
              <w:rPr>
                <w:sz w:val="18"/>
                <w:szCs w:val="26"/>
              </w:rPr>
              <w:t>ри рабочих дня</w:t>
            </w:r>
            <w:r w:rsidR="00A053A6" w:rsidRPr="005320FB">
              <w:rPr>
                <w:sz w:val="18"/>
                <w:szCs w:val="26"/>
              </w:rPr>
              <w:t xml:space="preserve"> до п</w:t>
            </w:r>
            <w:r w:rsidRPr="005320FB">
              <w:rPr>
                <w:sz w:val="18"/>
                <w:szCs w:val="26"/>
              </w:rPr>
              <w:t>роведения экзамена</w:t>
            </w:r>
            <w:r w:rsidR="00A053A6" w:rsidRPr="005320FB">
              <w:rPr>
                <w:sz w:val="18"/>
                <w:szCs w:val="26"/>
              </w:rPr>
              <w:t xml:space="preserve"> по с</w:t>
            </w:r>
            <w:r w:rsidRPr="005320FB">
              <w:rPr>
                <w:sz w:val="18"/>
                <w:szCs w:val="26"/>
              </w:rPr>
              <w:t>оответствующему учебному предмету.</w:t>
            </w:r>
          </w:p>
          <w:p w:rsidR="00053B24" w:rsidRPr="005320FB" w:rsidRDefault="00FE4A4B" w:rsidP="00721AFF">
            <w:pPr>
              <w:autoSpaceDE w:val="0"/>
              <w:autoSpaceDN w:val="0"/>
              <w:adjustRightInd w:val="0"/>
              <w:jc w:val="both"/>
              <w:rPr>
                <w:sz w:val="18"/>
                <w:szCs w:val="26"/>
              </w:rPr>
            </w:pPr>
            <w:r w:rsidRPr="005320FB">
              <w:rPr>
                <w:sz w:val="18"/>
                <w:szCs w:val="26"/>
              </w:rPr>
              <w:t>При проведении экзамена</w:t>
            </w:r>
            <w:r w:rsidR="00A053A6" w:rsidRPr="005320FB">
              <w:rPr>
                <w:sz w:val="18"/>
                <w:szCs w:val="26"/>
              </w:rPr>
              <w:t xml:space="preserve"> по м</w:t>
            </w:r>
            <w:r w:rsidRPr="005320FB">
              <w:rPr>
                <w:sz w:val="18"/>
                <w:szCs w:val="26"/>
              </w:rPr>
              <w:t>одели 1</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х</w:t>
            </w:r>
            <w:r w:rsidRPr="005320FB">
              <w:rPr>
                <w:sz w:val="18"/>
                <w:szCs w:val="26"/>
              </w:rPr>
              <w:t xml:space="preserve">имии. </w:t>
            </w:r>
          </w:p>
          <w:p w:rsidR="00053B24" w:rsidRPr="005320FB" w:rsidRDefault="00FE4A4B" w:rsidP="00721AFF">
            <w:pPr>
              <w:autoSpaceDE w:val="0"/>
              <w:autoSpaceDN w:val="0"/>
              <w:adjustRightInd w:val="0"/>
              <w:jc w:val="both"/>
              <w:rPr>
                <w:sz w:val="18"/>
                <w:szCs w:val="26"/>
              </w:rPr>
            </w:pPr>
            <w:r w:rsidRPr="005320FB">
              <w:rPr>
                <w:sz w:val="18"/>
                <w:szCs w:val="26"/>
              </w:rPr>
              <w:t>При проведении ОГЭ</w:t>
            </w:r>
            <w:r w:rsidR="00A053A6" w:rsidRPr="005320FB">
              <w:rPr>
                <w:sz w:val="18"/>
                <w:szCs w:val="26"/>
              </w:rPr>
              <w:t xml:space="preserve"> по х</w:t>
            </w:r>
            <w:r w:rsidRPr="005320FB">
              <w:rPr>
                <w:sz w:val="18"/>
                <w:szCs w:val="26"/>
              </w:rPr>
              <w:t>имии</w:t>
            </w:r>
            <w:r w:rsidR="00A053A6" w:rsidRPr="005320FB">
              <w:rPr>
                <w:sz w:val="18"/>
                <w:szCs w:val="26"/>
              </w:rPr>
              <w:t xml:space="preserve"> по м</w:t>
            </w:r>
            <w:r w:rsidRPr="005320FB">
              <w:rPr>
                <w:sz w:val="18"/>
                <w:szCs w:val="26"/>
              </w:rPr>
              <w:t>одели 2 подготовку</w:t>
            </w:r>
            <w:r w:rsidR="00A053A6" w:rsidRPr="005320FB">
              <w:rPr>
                <w:sz w:val="18"/>
                <w:szCs w:val="26"/>
              </w:rPr>
              <w:t xml:space="preserve"> и в</w:t>
            </w:r>
            <w:r w:rsidRPr="005320FB">
              <w:rPr>
                <w:sz w:val="18"/>
                <w:szCs w:val="26"/>
              </w:rPr>
              <w:t>ыдачу лабораторных комплектов осуществляют специалисты</w:t>
            </w:r>
            <w:r w:rsidR="00D62678" w:rsidRPr="005320FB">
              <w:rPr>
                <w:sz w:val="18"/>
                <w:szCs w:val="26"/>
              </w:rPr>
              <w:t xml:space="preserve"> по обеспечению лабораторных работ</w:t>
            </w:r>
            <w:r w:rsidRPr="005320FB">
              <w:rPr>
                <w:sz w:val="18"/>
                <w:szCs w:val="26"/>
              </w:rPr>
              <w:t>. Для оценки проведения химического эксперимента, предусмотренного моделью 2,</w:t>
            </w:r>
            <w:r w:rsidR="00A053A6" w:rsidRPr="005320FB">
              <w:rPr>
                <w:sz w:val="18"/>
                <w:szCs w:val="26"/>
              </w:rPr>
              <w:t xml:space="preserve"> в а</w:t>
            </w:r>
            <w:r w:rsidRPr="005320FB">
              <w:rPr>
                <w:sz w:val="18"/>
                <w:szCs w:val="26"/>
              </w:rPr>
              <w:t>удиторию должны обязательно приглашаться эксперты-экзаменаторы.</w:t>
            </w:r>
          </w:p>
          <w:p w:rsidR="00053B24" w:rsidRPr="005320FB" w:rsidRDefault="00FE4A4B" w:rsidP="00721AFF">
            <w:pPr>
              <w:autoSpaceDE w:val="0"/>
              <w:autoSpaceDN w:val="0"/>
              <w:adjustRightInd w:val="0"/>
              <w:jc w:val="both"/>
              <w:rPr>
                <w:sz w:val="18"/>
                <w:szCs w:val="26"/>
              </w:rPr>
            </w:pPr>
            <w:r w:rsidRPr="005320FB">
              <w:rPr>
                <w:sz w:val="18"/>
                <w:szCs w:val="26"/>
              </w:rPr>
              <w:t>Выдача лабораторного оборудования осуществляется специалистом</w:t>
            </w:r>
            <w:r w:rsidR="00A053A6" w:rsidRPr="005320FB">
              <w:rPr>
                <w:sz w:val="18"/>
                <w:szCs w:val="26"/>
              </w:rPr>
              <w:t xml:space="preserve"> по о</w:t>
            </w:r>
            <w:r w:rsidRPr="005320FB">
              <w:rPr>
                <w:sz w:val="18"/>
                <w:szCs w:val="26"/>
              </w:rPr>
              <w:t xml:space="preserve">беспечению лабораторных работ. </w:t>
            </w:r>
          </w:p>
          <w:p w:rsidR="00053B24" w:rsidRPr="005320FB" w:rsidRDefault="00FE4A4B" w:rsidP="00721AFF">
            <w:pPr>
              <w:autoSpaceDE w:val="0"/>
              <w:autoSpaceDN w:val="0"/>
              <w:adjustRightInd w:val="0"/>
              <w:jc w:val="both"/>
              <w:rPr>
                <w:sz w:val="18"/>
                <w:szCs w:val="26"/>
              </w:rPr>
            </w:pPr>
            <w:r w:rsidRPr="005320FB">
              <w:rPr>
                <w:sz w:val="18"/>
                <w:szCs w:val="26"/>
              </w:rPr>
              <w:t>В аудитории,</w:t>
            </w:r>
            <w:r w:rsidR="00A053A6" w:rsidRPr="005320FB">
              <w:rPr>
                <w:sz w:val="18"/>
                <w:szCs w:val="26"/>
              </w:rPr>
              <w:t xml:space="preserve"> в к</w:t>
            </w:r>
            <w:r w:rsidRPr="005320FB">
              <w:rPr>
                <w:sz w:val="18"/>
                <w:szCs w:val="26"/>
              </w:rPr>
              <w:t>оторой проводится ОГЭ</w:t>
            </w:r>
            <w:r w:rsidR="00A053A6" w:rsidRPr="005320FB">
              <w:rPr>
                <w:sz w:val="18"/>
                <w:szCs w:val="26"/>
              </w:rPr>
              <w:t xml:space="preserve"> по х</w:t>
            </w:r>
            <w:r w:rsidRPr="005320FB">
              <w:rPr>
                <w:sz w:val="18"/>
                <w:szCs w:val="26"/>
              </w:rPr>
              <w:t>имии, должно быть установлено</w:t>
            </w:r>
            <w:r w:rsidR="00A053A6" w:rsidRPr="005320FB">
              <w:rPr>
                <w:sz w:val="18"/>
                <w:szCs w:val="26"/>
              </w:rPr>
              <w:t xml:space="preserve"> не м</w:t>
            </w:r>
            <w:r w:rsidRPr="005320FB">
              <w:rPr>
                <w:sz w:val="18"/>
                <w:szCs w:val="26"/>
              </w:rPr>
              <w:t>енее двух раковин</w:t>
            </w:r>
            <w:r w:rsidR="00A053A6" w:rsidRPr="005320FB">
              <w:rPr>
                <w:sz w:val="18"/>
                <w:szCs w:val="26"/>
              </w:rPr>
              <w:t xml:space="preserve"> с п</w:t>
            </w:r>
            <w:r w:rsidRPr="005320FB">
              <w:rPr>
                <w:sz w:val="18"/>
                <w:szCs w:val="26"/>
              </w:rPr>
              <w:t>одводкой воды: одна -</w:t>
            </w:r>
            <w:r w:rsidR="00A053A6" w:rsidRPr="005320FB">
              <w:rPr>
                <w:sz w:val="18"/>
                <w:szCs w:val="26"/>
              </w:rPr>
              <w:t xml:space="preserve"> в а</w:t>
            </w:r>
            <w:r w:rsidRPr="005320FB">
              <w:rPr>
                <w:sz w:val="18"/>
                <w:szCs w:val="26"/>
              </w:rPr>
              <w:t>удитории, другая -</w:t>
            </w:r>
            <w:r w:rsidR="00A053A6" w:rsidRPr="005320FB">
              <w:rPr>
                <w:sz w:val="18"/>
                <w:szCs w:val="26"/>
              </w:rPr>
              <w:t xml:space="preserve"> в л</w:t>
            </w:r>
            <w:r w:rsidRPr="005320FB">
              <w:rPr>
                <w:sz w:val="18"/>
                <w:szCs w:val="26"/>
              </w:rPr>
              <w:t>аборантском помещении.</w:t>
            </w:r>
          </w:p>
          <w:p w:rsidR="00053B24" w:rsidRPr="005320FB" w:rsidRDefault="00FE4A4B" w:rsidP="00721AFF">
            <w:pPr>
              <w:autoSpaceDE w:val="0"/>
              <w:autoSpaceDN w:val="0"/>
              <w:adjustRightInd w:val="0"/>
              <w:jc w:val="both"/>
              <w:rPr>
                <w:sz w:val="18"/>
                <w:szCs w:val="26"/>
              </w:rPr>
            </w:pPr>
            <w:r w:rsidRPr="005320FB">
              <w:rPr>
                <w:sz w:val="18"/>
                <w:szCs w:val="26"/>
              </w:rPr>
              <w:t>Лаборантское помещение должно иметь два выхода (запирающиеся двери):</w:t>
            </w:r>
            <w:r w:rsidR="00A053A6" w:rsidRPr="005320FB">
              <w:rPr>
                <w:sz w:val="18"/>
                <w:szCs w:val="26"/>
              </w:rPr>
              <w:t xml:space="preserve"> в л</w:t>
            </w:r>
            <w:r w:rsidRPr="005320FB">
              <w:rPr>
                <w:sz w:val="18"/>
                <w:szCs w:val="26"/>
              </w:rPr>
              <w:t>абораторию</w:t>
            </w:r>
            <w:r w:rsidR="00A053A6" w:rsidRPr="005320FB">
              <w:rPr>
                <w:sz w:val="18"/>
                <w:szCs w:val="26"/>
              </w:rPr>
              <w:t xml:space="preserve"> и о</w:t>
            </w:r>
            <w:r w:rsidRPr="005320FB">
              <w:rPr>
                <w:sz w:val="18"/>
                <w:szCs w:val="26"/>
              </w:rPr>
              <w:t>бязательный дополнительный выход</w:t>
            </w:r>
            <w:r w:rsidR="00A053A6" w:rsidRPr="005320FB">
              <w:rPr>
                <w:sz w:val="18"/>
                <w:szCs w:val="26"/>
              </w:rPr>
              <w:t xml:space="preserve"> в к</w:t>
            </w:r>
            <w:r w:rsidRPr="005320FB">
              <w:rPr>
                <w:sz w:val="18"/>
                <w:szCs w:val="26"/>
              </w:rPr>
              <w:t xml:space="preserve">оридор (рекреацию). </w:t>
            </w:r>
          </w:p>
          <w:p w:rsidR="00053B24" w:rsidRPr="005320FB" w:rsidRDefault="00FE4A4B" w:rsidP="00721AFF">
            <w:pPr>
              <w:autoSpaceDE w:val="0"/>
              <w:autoSpaceDN w:val="0"/>
              <w:adjustRightInd w:val="0"/>
              <w:jc w:val="both"/>
              <w:rPr>
                <w:sz w:val="18"/>
                <w:szCs w:val="26"/>
              </w:rPr>
            </w:pPr>
            <w:r w:rsidRPr="005320FB">
              <w:rPr>
                <w:sz w:val="18"/>
                <w:szCs w:val="26"/>
              </w:rPr>
              <w:t>Аудитория</w:t>
            </w:r>
            <w:r w:rsidR="00A053A6" w:rsidRPr="005320FB">
              <w:rPr>
                <w:sz w:val="18"/>
                <w:szCs w:val="26"/>
              </w:rPr>
              <w:t xml:space="preserve"> и л</w:t>
            </w:r>
            <w:r w:rsidRPr="005320FB">
              <w:rPr>
                <w:sz w:val="18"/>
                <w:szCs w:val="26"/>
              </w:rPr>
              <w:t xml:space="preserve">аборантское помещение должны быть обеспечены средствами пожаротушения: огнетушитель, кошма, песок. Лаборантское </w:t>
            </w:r>
            <w:r w:rsidR="00701DF7" w:rsidRPr="005320FB">
              <w:rPr>
                <w:sz w:val="18"/>
                <w:szCs w:val="26"/>
              </w:rPr>
              <w:t xml:space="preserve">помещение </w:t>
            </w:r>
            <w:r w:rsidRPr="005320FB">
              <w:rPr>
                <w:sz w:val="18"/>
                <w:szCs w:val="26"/>
              </w:rPr>
              <w:t xml:space="preserve">должно иметь мебель для организации работы </w:t>
            </w:r>
            <w:r w:rsidR="00D62678" w:rsidRPr="005320FB">
              <w:rPr>
                <w:sz w:val="18"/>
                <w:szCs w:val="26"/>
              </w:rPr>
              <w:t xml:space="preserve">специалиста по обеспечению лабораторных работ </w:t>
            </w:r>
            <w:r w:rsidRPr="005320FB">
              <w:rPr>
                <w:sz w:val="18"/>
                <w:szCs w:val="26"/>
              </w:rPr>
              <w:t>(подготовки ученического эксперимента).</w:t>
            </w:r>
          </w:p>
          <w:p w:rsidR="00053B24" w:rsidRPr="005320FB" w:rsidRDefault="00FE4A4B" w:rsidP="00721AFF">
            <w:pPr>
              <w:autoSpaceDE w:val="0"/>
              <w:autoSpaceDN w:val="0"/>
              <w:adjustRightInd w:val="0"/>
              <w:jc w:val="both"/>
              <w:rPr>
                <w:sz w:val="18"/>
                <w:szCs w:val="26"/>
              </w:rPr>
            </w:pPr>
            <w:r w:rsidRPr="005320FB">
              <w:rPr>
                <w:sz w:val="18"/>
                <w:szCs w:val="26"/>
              </w:rPr>
              <w:t xml:space="preserve">Лаборантское помещение должно быть обеспечено аптечкой скорой </w:t>
            </w:r>
            <w:r w:rsidR="00D62678" w:rsidRPr="005320FB">
              <w:rPr>
                <w:sz w:val="18"/>
                <w:szCs w:val="26"/>
              </w:rPr>
              <w:t xml:space="preserve">медицинской </w:t>
            </w:r>
            <w:r w:rsidRPr="005320FB">
              <w:rPr>
                <w:sz w:val="18"/>
                <w:szCs w:val="26"/>
              </w:rPr>
              <w:t>помощи, сейфом для хранения ядовитых веществ, шкафами для  хранения реактивов</w:t>
            </w:r>
            <w:r w:rsidR="00A053A6" w:rsidRPr="005320FB">
              <w:rPr>
                <w:sz w:val="18"/>
                <w:szCs w:val="26"/>
              </w:rPr>
              <w:t xml:space="preserve"> и о</w:t>
            </w:r>
            <w:r w:rsidRPr="005320FB">
              <w:rPr>
                <w:sz w:val="18"/>
                <w:szCs w:val="26"/>
              </w:rPr>
              <w:t>борудования.</w:t>
            </w:r>
          </w:p>
          <w:p w:rsidR="00053B24" w:rsidRPr="005320FB" w:rsidRDefault="002A30BA" w:rsidP="00721AFF">
            <w:pPr>
              <w:autoSpaceDE w:val="0"/>
              <w:autoSpaceDN w:val="0"/>
              <w:adjustRightInd w:val="0"/>
              <w:jc w:val="both"/>
              <w:rPr>
                <w:sz w:val="18"/>
                <w:szCs w:val="26"/>
              </w:rPr>
            </w:pPr>
            <w:r w:rsidRPr="005320FB">
              <w:rPr>
                <w:sz w:val="18"/>
                <w:szCs w:val="26"/>
              </w:rPr>
              <w:t xml:space="preserve">Оформление </w:t>
            </w:r>
            <w:r w:rsidR="00FE4A4B" w:rsidRPr="005320FB">
              <w:rPr>
                <w:sz w:val="18"/>
                <w:szCs w:val="26"/>
              </w:rPr>
              <w:t xml:space="preserve">аудитории </w:t>
            </w:r>
            <w:r w:rsidRPr="005320FB">
              <w:rPr>
                <w:sz w:val="18"/>
                <w:szCs w:val="26"/>
              </w:rPr>
              <w:t>включает</w:t>
            </w:r>
            <w:r w:rsidR="00FE4A4B" w:rsidRPr="005320FB">
              <w:rPr>
                <w:sz w:val="18"/>
                <w:szCs w:val="26"/>
              </w:rPr>
              <w:t xml:space="preserve"> Периодическ</w:t>
            </w:r>
            <w:r w:rsidRPr="005320FB">
              <w:rPr>
                <w:sz w:val="18"/>
                <w:szCs w:val="26"/>
              </w:rPr>
              <w:t>ую</w:t>
            </w:r>
            <w:r w:rsidR="00FE4A4B" w:rsidRPr="005320FB">
              <w:rPr>
                <w:sz w:val="18"/>
                <w:szCs w:val="26"/>
              </w:rPr>
              <w:t xml:space="preserve"> систем</w:t>
            </w:r>
            <w:r w:rsidRPr="005320FB">
              <w:rPr>
                <w:sz w:val="18"/>
                <w:szCs w:val="26"/>
              </w:rPr>
              <w:t>у</w:t>
            </w:r>
            <w:r w:rsidR="00FE4A4B" w:rsidRPr="005320FB">
              <w:rPr>
                <w:sz w:val="18"/>
                <w:szCs w:val="26"/>
              </w:rPr>
              <w:t xml:space="preserve"> </w:t>
            </w:r>
            <w:r w:rsidRPr="005320FB">
              <w:rPr>
                <w:sz w:val="18"/>
                <w:szCs w:val="26"/>
              </w:rPr>
              <w:t xml:space="preserve">                                   </w:t>
            </w:r>
            <w:r w:rsidR="00FE4A4B" w:rsidRPr="005320FB">
              <w:rPr>
                <w:sz w:val="18"/>
                <w:szCs w:val="26"/>
              </w:rPr>
              <w:t>Д.И. Менделеева, таблиц</w:t>
            </w:r>
            <w:r w:rsidRPr="005320FB">
              <w:rPr>
                <w:sz w:val="18"/>
                <w:szCs w:val="26"/>
              </w:rPr>
              <w:t>у</w:t>
            </w:r>
            <w:r w:rsidR="00FE4A4B" w:rsidRPr="005320FB">
              <w:rPr>
                <w:sz w:val="18"/>
                <w:szCs w:val="26"/>
              </w:rPr>
              <w:t xml:space="preserve"> растворимости</w:t>
            </w:r>
            <w:r w:rsidR="00A053A6" w:rsidRPr="005320FB">
              <w:rPr>
                <w:sz w:val="18"/>
                <w:szCs w:val="26"/>
              </w:rPr>
              <w:t xml:space="preserve"> и э</w:t>
            </w:r>
            <w:r w:rsidR="00FE4A4B" w:rsidRPr="005320FB">
              <w:rPr>
                <w:sz w:val="18"/>
                <w:szCs w:val="26"/>
              </w:rPr>
              <w:t>лектрохимический ряд напряжения металлов.</w:t>
            </w:r>
          </w:p>
          <w:p w:rsidR="00053B24" w:rsidRPr="005320FB" w:rsidRDefault="00FE4A4B" w:rsidP="00721AFF">
            <w:pPr>
              <w:autoSpaceDE w:val="0"/>
              <w:autoSpaceDN w:val="0"/>
              <w:adjustRightInd w:val="0"/>
              <w:jc w:val="both"/>
              <w:rPr>
                <w:sz w:val="18"/>
                <w:szCs w:val="26"/>
              </w:rPr>
            </w:pPr>
            <w:r w:rsidRPr="005320FB">
              <w:rPr>
                <w:sz w:val="18"/>
                <w:szCs w:val="26"/>
              </w:rPr>
              <w:t>Специалист</w:t>
            </w:r>
            <w:r w:rsidR="00A053A6" w:rsidRPr="005320FB">
              <w:rPr>
                <w:sz w:val="18"/>
                <w:szCs w:val="26"/>
              </w:rPr>
              <w:t xml:space="preserve"> по о</w:t>
            </w:r>
            <w:r w:rsidRPr="005320FB">
              <w:rPr>
                <w:sz w:val="18"/>
                <w:szCs w:val="26"/>
              </w:rPr>
              <w:t>беспечению лабораторных работ</w:t>
            </w:r>
            <w:r w:rsidR="00A053A6" w:rsidRPr="005320FB">
              <w:rPr>
                <w:sz w:val="18"/>
                <w:szCs w:val="26"/>
              </w:rPr>
              <w:t xml:space="preserve"> до п</w:t>
            </w:r>
            <w:r w:rsidRPr="005320FB">
              <w:rPr>
                <w:sz w:val="18"/>
                <w:szCs w:val="26"/>
              </w:rPr>
              <w:t>роведения экзамена подбирает необходимый комплект реактивов</w:t>
            </w:r>
            <w:r w:rsidR="00A053A6" w:rsidRPr="005320FB">
              <w:rPr>
                <w:sz w:val="18"/>
                <w:szCs w:val="26"/>
              </w:rPr>
              <w:t xml:space="preserve"> и о</w:t>
            </w:r>
            <w:r w:rsidRPr="005320FB">
              <w:rPr>
                <w:sz w:val="18"/>
                <w:szCs w:val="26"/>
              </w:rPr>
              <w:t>борудования; подбирает емкости-склянки объемом 20-50</w:t>
            </w:r>
            <w:r w:rsidR="00A053A6" w:rsidRPr="005320FB">
              <w:rPr>
                <w:sz w:val="18"/>
                <w:szCs w:val="26"/>
              </w:rPr>
              <w:t xml:space="preserve"> мл с</w:t>
            </w:r>
            <w:r w:rsidRPr="005320FB">
              <w:rPr>
                <w:sz w:val="18"/>
                <w:szCs w:val="26"/>
              </w:rPr>
              <w:t xml:space="preserve"> твердыми веществами или растворами веществ.</w:t>
            </w:r>
          </w:p>
          <w:p w:rsidR="00053B24" w:rsidRPr="005320FB" w:rsidRDefault="00FE4A4B" w:rsidP="00721AFF">
            <w:pPr>
              <w:autoSpaceDE w:val="0"/>
              <w:autoSpaceDN w:val="0"/>
              <w:adjustRightInd w:val="0"/>
              <w:jc w:val="both"/>
              <w:rPr>
                <w:sz w:val="18"/>
                <w:szCs w:val="26"/>
              </w:rPr>
            </w:pPr>
            <w:r w:rsidRPr="005320FB">
              <w:rPr>
                <w:sz w:val="18"/>
                <w:szCs w:val="26"/>
              </w:rPr>
              <w:lastRenderedPageBreak/>
              <w:t>На склянках должны быть наклеены этикетки</w:t>
            </w:r>
            <w:r w:rsidR="00A053A6" w:rsidRPr="005320FB">
              <w:rPr>
                <w:sz w:val="18"/>
                <w:szCs w:val="26"/>
              </w:rPr>
              <w:t xml:space="preserve"> с ф</w:t>
            </w:r>
            <w:r w:rsidRPr="005320FB">
              <w:rPr>
                <w:sz w:val="18"/>
                <w:szCs w:val="26"/>
              </w:rPr>
              <w:t>ормулами веществ,</w:t>
            </w:r>
            <w:r w:rsidR="00A053A6" w:rsidRPr="005320FB">
              <w:rPr>
                <w:sz w:val="18"/>
                <w:szCs w:val="26"/>
              </w:rPr>
              <w:t xml:space="preserve"> и з</w:t>
            </w:r>
            <w:r w:rsidRPr="005320FB">
              <w:rPr>
                <w:sz w:val="18"/>
                <w:szCs w:val="26"/>
              </w:rPr>
              <w:t>наки опасности.</w:t>
            </w:r>
          </w:p>
          <w:p w:rsidR="00053B24" w:rsidRPr="005320FB" w:rsidRDefault="00FE4A4B" w:rsidP="00721AFF">
            <w:pPr>
              <w:autoSpaceDE w:val="0"/>
              <w:autoSpaceDN w:val="0"/>
              <w:adjustRightInd w:val="0"/>
              <w:jc w:val="both"/>
              <w:rPr>
                <w:sz w:val="18"/>
                <w:szCs w:val="26"/>
              </w:rPr>
            </w:pPr>
            <w:r w:rsidRPr="005320FB">
              <w:rPr>
                <w:sz w:val="18"/>
                <w:szCs w:val="26"/>
              </w:rPr>
              <w:t xml:space="preserve">В день проведения </w:t>
            </w:r>
            <w:proofErr w:type="gramStart"/>
            <w:r w:rsidRPr="005320FB">
              <w:rPr>
                <w:sz w:val="18"/>
                <w:szCs w:val="26"/>
              </w:rPr>
              <w:t>экзамена</w:t>
            </w:r>
            <w:proofErr w:type="gramEnd"/>
            <w:r w:rsidRPr="005320FB">
              <w:rPr>
                <w:sz w:val="18"/>
                <w:szCs w:val="26"/>
              </w:rPr>
              <w:t xml:space="preserve"> подготовленные оборудование</w:t>
            </w:r>
            <w:r w:rsidR="00A053A6" w:rsidRPr="005320FB">
              <w:rPr>
                <w:sz w:val="18"/>
                <w:szCs w:val="26"/>
              </w:rPr>
              <w:t xml:space="preserve"> и р</w:t>
            </w:r>
            <w:r w:rsidRPr="005320FB">
              <w:rPr>
                <w:sz w:val="18"/>
                <w:szCs w:val="26"/>
              </w:rPr>
              <w:t>еактивы располагаются</w:t>
            </w:r>
            <w:r w:rsidR="00A053A6" w:rsidRPr="005320FB">
              <w:rPr>
                <w:sz w:val="18"/>
                <w:szCs w:val="26"/>
              </w:rPr>
              <w:t xml:space="preserve"> в л</w:t>
            </w:r>
            <w:r w:rsidRPr="005320FB">
              <w:rPr>
                <w:sz w:val="18"/>
                <w:szCs w:val="26"/>
              </w:rPr>
              <w:t>аборантской.</w:t>
            </w:r>
          </w:p>
          <w:p w:rsidR="00053B24" w:rsidRPr="005320FB" w:rsidRDefault="00FE4A4B" w:rsidP="00721AFF">
            <w:pPr>
              <w:jc w:val="both"/>
              <w:rPr>
                <w:sz w:val="18"/>
                <w:szCs w:val="26"/>
              </w:rPr>
            </w:pPr>
            <w:r w:rsidRPr="005320FB">
              <w:rPr>
                <w:sz w:val="18"/>
                <w:szCs w:val="26"/>
              </w:rPr>
              <w:t>Проверку экзаменационных работ (заданий</w:t>
            </w:r>
            <w:r w:rsidR="00A053A6" w:rsidRPr="005320FB">
              <w:rPr>
                <w:sz w:val="18"/>
                <w:szCs w:val="26"/>
              </w:rPr>
              <w:t xml:space="preserve"> с р</w:t>
            </w:r>
            <w:r w:rsidRPr="005320FB">
              <w:rPr>
                <w:sz w:val="18"/>
                <w:szCs w:val="26"/>
              </w:rPr>
              <w:t>азвернутым ответом) осуществляют эксперты</w:t>
            </w:r>
            <w:r w:rsidR="00824D1A" w:rsidRPr="005320FB">
              <w:rPr>
                <w:sz w:val="18"/>
                <w:szCs w:val="26"/>
              </w:rPr>
              <w:t>,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lastRenderedPageBreak/>
              <w:t>Физика</w:t>
            </w:r>
          </w:p>
        </w:tc>
        <w:tc>
          <w:tcPr>
            <w:tcW w:w="4395" w:type="dxa"/>
            <w:shd w:val="clear" w:color="auto" w:fill="auto"/>
          </w:tcPr>
          <w:p w:rsidR="00FE4A4B" w:rsidRPr="005320FB" w:rsidRDefault="00E77D87" w:rsidP="00721AFF">
            <w:pPr>
              <w:rPr>
                <w:sz w:val="18"/>
                <w:szCs w:val="26"/>
              </w:rPr>
            </w:pPr>
            <w:r w:rsidRPr="005320FB">
              <w:rPr>
                <w:sz w:val="18"/>
                <w:szCs w:val="26"/>
              </w:rPr>
              <w:t xml:space="preserve">Обучающиеся должны быть обеспечены непрограммируемыми </w:t>
            </w:r>
            <w:r w:rsidR="00FE4A4B" w:rsidRPr="005320FB">
              <w:rPr>
                <w:sz w:val="18"/>
                <w:szCs w:val="26"/>
              </w:rPr>
              <w:t>калькулятор</w:t>
            </w:r>
            <w:r w:rsidRPr="005320FB">
              <w:rPr>
                <w:sz w:val="18"/>
                <w:szCs w:val="26"/>
              </w:rPr>
              <w:t>ами</w:t>
            </w:r>
            <w:r w:rsidR="00FE4A4B" w:rsidRPr="005320FB">
              <w:rPr>
                <w:sz w:val="18"/>
                <w:szCs w:val="26"/>
              </w:rPr>
              <w:t xml:space="preserve"> (на каждого ученика)</w:t>
            </w:r>
            <w:r w:rsidR="00A053A6" w:rsidRPr="005320FB">
              <w:rPr>
                <w:sz w:val="18"/>
                <w:szCs w:val="26"/>
              </w:rPr>
              <w:t xml:space="preserve"> и </w:t>
            </w:r>
            <w:r w:rsidRPr="005320FB">
              <w:rPr>
                <w:sz w:val="18"/>
                <w:szCs w:val="26"/>
              </w:rPr>
              <w:t xml:space="preserve">лабораторным </w:t>
            </w:r>
            <w:r w:rsidR="00FE4A4B" w:rsidRPr="005320FB">
              <w:rPr>
                <w:sz w:val="18"/>
                <w:szCs w:val="26"/>
              </w:rPr>
              <w:t>оборудование</w:t>
            </w:r>
            <w:r w:rsidRPr="005320FB">
              <w:rPr>
                <w:sz w:val="18"/>
                <w:szCs w:val="26"/>
              </w:rPr>
              <w:t>м</w:t>
            </w:r>
            <w:r w:rsidR="00FE4A4B" w:rsidRPr="005320FB">
              <w:rPr>
                <w:sz w:val="18"/>
                <w:szCs w:val="26"/>
              </w:rPr>
              <w:t xml:space="preserve">. </w:t>
            </w:r>
          </w:p>
          <w:p w:rsidR="00053B24" w:rsidRPr="005320FB" w:rsidRDefault="00FE4A4B" w:rsidP="00721AFF">
            <w:pPr>
              <w:rPr>
                <w:sz w:val="18"/>
                <w:szCs w:val="26"/>
              </w:rPr>
            </w:pPr>
            <w:r w:rsidRPr="005320FB">
              <w:rPr>
                <w:sz w:val="18"/>
                <w:szCs w:val="26"/>
              </w:rPr>
              <w:t>Полный перечень материалов</w:t>
            </w:r>
            <w:r w:rsidR="00A053A6" w:rsidRPr="005320FB">
              <w:rPr>
                <w:sz w:val="18"/>
                <w:szCs w:val="26"/>
              </w:rPr>
              <w:t xml:space="preserve"> и о</w:t>
            </w:r>
            <w:r w:rsidRPr="005320FB">
              <w:rPr>
                <w:sz w:val="18"/>
                <w:szCs w:val="26"/>
              </w:rPr>
              <w:t>борудования приведен</w:t>
            </w:r>
            <w:r w:rsidR="00A053A6" w:rsidRPr="005320FB">
              <w:rPr>
                <w:sz w:val="18"/>
                <w:szCs w:val="26"/>
              </w:rPr>
              <w:t xml:space="preserve"> в П</w:t>
            </w:r>
            <w:r w:rsidRPr="005320FB">
              <w:rPr>
                <w:sz w:val="18"/>
                <w:szCs w:val="26"/>
              </w:rPr>
              <w:t>риложении 2</w:t>
            </w:r>
            <w:r w:rsidR="00A053A6" w:rsidRPr="005320FB">
              <w:rPr>
                <w:sz w:val="18"/>
                <w:szCs w:val="26"/>
              </w:rPr>
              <w:t xml:space="preserve"> к </w:t>
            </w:r>
            <w:r w:rsidRPr="005320FB">
              <w:rPr>
                <w:sz w:val="18"/>
                <w:szCs w:val="26"/>
              </w:rPr>
              <w:t xml:space="preserve"> </w:t>
            </w:r>
            <w:r w:rsidR="00D62678" w:rsidRPr="005320FB">
              <w:rPr>
                <w:sz w:val="18"/>
                <w:szCs w:val="26"/>
              </w:rPr>
              <w:t xml:space="preserve">Спецификации </w:t>
            </w:r>
            <w:r w:rsidRPr="005320FB">
              <w:rPr>
                <w:sz w:val="18"/>
                <w:szCs w:val="26"/>
              </w:rPr>
              <w:t xml:space="preserve">КИМ для проведения в </w:t>
            </w:r>
            <w:r w:rsidR="002036C2" w:rsidRPr="005320FB">
              <w:rPr>
                <w:sz w:val="18"/>
                <w:szCs w:val="26"/>
              </w:rPr>
              <w:t>201</w:t>
            </w:r>
            <w:r w:rsidR="00834FAF" w:rsidRPr="005320FB">
              <w:rPr>
                <w:sz w:val="18"/>
                <w:szCs w:val="26"/>
              </w:rPr>
              <w:t>9</w:t>
            </w:r>
            <w:r w:rsidR="002036C2" w:rsidRPr="005320FB">
              <w:rPr>
                <w:sz w:val="18"/>
                <w:szCs w:val="26"/>
              </w:rPr>
              <w:t xml:space="preserve"> </w:t>
            </w:r>
            <w:r w:rsidRPr="005320FB">
              <w:rPr>
                <w:sz w:val="18"/>
                <w:szCs w:val="26"/>
              </w:rPr>
              <w:t>году ОГЭ</w:t>
            </w:r>
            <w:r w:rsidR="00A053A6" w:rsidRPr="005320FB">
              <w:rPr>
                <w:sz w:val="18"/>
                <w:szCs w:val="26"/>
              </w:rPr>
              <w:t xml:space="preserve"> по ф</w:t>
            </w:r>
            <w:r w:rsidRPr="005320FB">
              <w:rPr>
                <w:sz w:val="18"/>
                <w:szCs w:val="26"/>
              </w:rPr>
              <w:t xml:space="preserve">изике </w:t>
            </w:r>
          </w:p>
          <w:p w:rsidR="00FE4A4B" w:rsidRPr="005320FB" w:rsidRDefault="00FE4A4B" w:rsidP="00721AFF">
            <w:pPr>
              <w:jc w:val="both"/>
              <w:rPr>
                <w:sz w:val="18"/>
                <w:szCs w:val="26"/>
              </w:rPr>
            </w:pPr>
          </w:p>
        </w:tc>
        <w:tc>
          <w:tcPr>
            <w:tcW w:w="8363" w:type="dxa"/>
            <w:shd w:val="clear" w:color="auto" w:fill="auto"/>
          </w:tcPr>
          <w:p w:rsidR="00053B24" w:rsidRPr="005320FB" w:rsidRDefault="00FE4A4B" w:rsidP="00721AFF">
            <w:pPr>
              <w:jc w:val="both"/>
              <w:rPr>
                <w:sz w:val="18"/>
                <w:szCs w:val="26"/>
              </w:rPr>
            </w:pPr>
            <w:r w:rsidRPr="005320FB">
              <w:rPr>
                <w:sz w:val="18"/>
                <w:szCs w:val="26"/>
              </w:rPr>
              <w:t>Экзамен проводится</w:t>
            </w:r>
            <w:r w:rsidR="00A053A6" w:rsidRPr="005320FB">
              <w:rPr>
                <w:sz w:val="18"/>
                <w:szCs w:val="26"/>
              </w:rPr>
              <w:t xml:space="preserve"> в </w:t>
            </w:r>
            <w:r w:rsidR="00D62678" w:rsidRPr="005320FB">
              <w:rPr>
                <w:sz w:val="18"/>
                <w:szCs w:val="26"/>
              </w:rPr>
              <w:t xml:space="preserve">кабинете </w:t>
            </w:r>
            <w:r w:rsidRPr="005320FB">
              <w:rPr>
                <w:sz w:val="18"/>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5320FB" w:rsidRDefault="00FE4A4B" w:rsidP="00721AFF">
            <w:pPr>
              <w:jc w:val="both"/>
              <w:rPr>
                <w:sz w:val="18"/>
                <w:szCs w:val="26"/>
              </w:rPr>
            </w:pPr>
            <w:r w:rsidRPr="005320FB">
              <w:rPr>
                <w:sz w:val="18"/>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5320FB">
              <w:rPr>
                <w:sz w:val="18"/>
                <w:szCs w:val="26"/>
              </w:rPr>
              <w:t xml:space="preserve"> в а</w:t>
            </w:r>
            <w:r w:rsidRPr="005320FB">
              <w:rPr>
                <w:sz w:val="18"/>
                <w:szCs w:val="26"/>
              </w:rPr>
              <w:t>удитории</w:t>
            </w:r>
            <w:r w:rsidR="00A053A6" w:rsidRPr="005320FB">
              <w:rPr>
                <w:sz w:val="18"/>
                <w:szCs w:val="26"/>
              </w:rPr>
              <w:t xml:space="preserve"> на с</w:t>
            </w:r>
            <w:r w:rsidRPr="005320FB">
              <w:rPr>
                <w:sz w:val="18"/>
                <w:szCs w:val="26"/>
              </w:rPr>
              <w:t>пециально выделенном столе.</w:t>
            </w:r>
          </w:p>
          <w:p w:rsidR="00053B24" w:rsidRPr="005320FB" w:rsidRDefault="00FE4A4B" w:rsidP="00721AFF">
            <w:pPr>
              <w:jc w:val="both"/>
              <w:rPr>
                <w:sz w:val="18"/>
                <w:szCs w:val="26"/>
              </w:rPr>
            </w:pPr>
            <w:r w:rsidRPr="005320FB">
              <w:rPr>
                <w:sz w:val="18"/>
                <w:szCs w:val="26"/>
              </w:rPr>
              <w:t>К обеспечению проведения лабораторных работ привлекается специалист</w:t>
            </w:r>
            <w:r w:rsidR="00165968" w:rsidRPr="005320FB">
              <w:rPr>
                <w:sz w:val="18"/>
                <w:szCs w:val="26"/>
              </w:rPr>
              <w:t xml:space="preserve"> по физике (учитель физики).</w:t>
            </w:r>
            <w:r w:rsidRPr="005320FB">
              <w:rPr>
                <w:sz w:val="18"/>
                <w:szCs w:val="26"/>
              </w:rPr>
              <w:t xml:space="preserve"> </w:t>
            </w:r>
            <w:r w:rsidR="00A053A6" w:rsidRPr="005320FB">
              <w:rPr>
                <w:sz w:val="18"/>
                <w:szCs w:val="26"/>
              </w:rPr>
              <w:t>Не д</w:t>
            </w:r>
            <w:r w:rsidRPr="005320FB">
              <w:rPr>
                <w:sz w:val="18"/>
                <w:szCs w:val="26"/>
              </w:rPr>
              <w:t>опускается привлекать</w:t>
            </w:r>
            <w:r w:rsidR="00A053A6" w:rsidRPr="005320FB">
              <w:rPr>
                <w:sz w:val="18"/>
                <w:szCs w:val="26"/>
              </w:rPr>
              <w:t xml:space="preserve"> к п</w:t>
            </w:r>
            <w:r w:rsidRPr="005320FB">
              <w:rPr>
                <w:sz w:val="18"/>
                <w:szCs w:val="26"/>
              </w:rPr>
              <w:t>роведению лабораторных работ специалиста, преподававшего данный предмет</w:t>
            </w:r>
            <w:r w:rsidR="00A053A6" w:rsidRPr="005320FB">
              <w:rPr>
                <w:sz w:val="18"/>
                <w:szCs w:val="26"/>
              </w:rPr>
              <w:t xml:space="preserve"> у д</w:t>
            </w:r>
            <w:r w:rsidRPr="005320FB">
              <w:rPr>
                <w:sz w:val="18"/>
                <w:szCs w:val="26"/>
              </w:rPr>
              <w:t>анных обучающихся (за исключением ППЭ, организованных</w:t>
            </w:r>
            <w:r w:rsidR="00A053A6" w:rsidRPr="005320FB">
              <w:rPr>
                <w:sz w:val="18"/>
                <w:szCs w:val="26"/>
              </w:rPr>
              <w:t xml:space="preserve"> в т</w:t>
            </w:r>
            <w:r w:rsidRPr="005320FB">
              <w:rPr>
                <w:sz w:val="18"/>
                <w:szCs w:val="26"/>
              </w:rPr>
              <w:t>руднодоступных</w:t>
            </w:r>
            <w:r w:rsidR="00A053A6" w:rsidRPr="005320FB">
              <w:rPr>
                <w:sz w:val="18"/>
                <w:szCs w:val="26"/>
              </w:rPr>
              <w:t xml:space="preserve"> и о</w:t>
            </w:r>
            <w:r w:rsidRPr="005320FB">
              <w:rPr>
                <w:sz w:val="18"/>
                <w:szCs w:val="26"/>
              </w:rPr>
              <w:t>тдаленных местностях,</w:t>
            </w:r>
            <w:r w:rsidR="00A053A6" w:rsidRPr="005320FB">
              <w:rPr>
                <w:sz w:val="18"/>
                <w:szCs w:val="26"/>
              </w:rPr>
              <w:t xml:space="preserve"> а т</w:t>
            </w:r>
            <w:r w:rsidRPr="005320FB">
              <w:rPr>
                <w:sz w:val="18"/>
                <w:szCs w:val="26"/>
              </w:rPr>
              <w:t>акже</w:t>
            </w:r>
            <w:r w:rsidR="00A053A6" w:rsidRPr="005320FB">
              <w:rPr>
                <w:sz w:val="18"/>
                <w:szCs w:val="26"/>
              </w:rPr>
              <w:t xml:space="preserve"> в о</w:t>
            </w:r>
            <w:r w:rsidRPr="005320FB">
              <w:rPr>
                <w:sz w:val="18"/>
                <w:szCs w:val="26"/>
              </w:rPr>
              <w:t>бразовательных учреждениях уголовно-исполнительной системы).</w:t>
            </w:r>
          </w:p>
          <w:p w:rsidR="00053B24" w:rsidRPr="005320FB" w:rsidRDefault="00FE4A4B" w:rsidP="00721AFF">
            <w:pPr>
              <w:jc w:val="both"/>
              <w:rPr>
                <w:sz w:val="18"/>
                <w:szCs w:val="26"/>
              </w:rPr>
            </w:pPr>
            <w:r w:rsidRPr="005320FB">
              <w:rPr>
                <w:sz w:val="18"/>
                <w:szCs w:val="26"/>
              </w:rPr>
              <w:t>Указанный специалист проводит перед экзаменом инструктаж</w:t>
            </w:r>
            <w:r w:rsidR="00A053A6" w:rsidRPr="005320FB">
              <w:rPr>
                <w:sz w:val="18"/>
                <w:szCs w:val="26"/>
              </w:rPr>
              <w:t xml:space="preserve"> по т</w:t>
            </w:r>
            <w:r w:rsidRPr="005320FB">
              <w:rPr>
                <w:sz w:val="18"/>
                <w:szCs w:val="26"/>
              </w:rPr>
              <w:t>ехнике безопасности</w:t>
            </w:r>
            <w:r w:rsidR="00A053A6" w:rsidRPr="005320FB">
              <w:rPr>
                <w:sz w:val="18"/>
                <w:szCs w:val="26"/>
              </w:rPr>
              <w:t xml:space="preserve"> и с</w:t>
            </w:r>
            <w:r w:rsidRPr="005320FB">
              <w:rPr>
                <w:sz w:val="18"/>
                <w:szCs w:val="26"/>
              </w:rPr>
              <w:t>ледит</w:t>
            </w:r>
            <w:r w:rsidR="00A053A6" w:rsidRPr="005320FB">
              <w:rPr>
                <w:sz w:val="18"/>
                <w:szCs w:val="26"/>
              </w:rPr>
              <w:t xml:space="preserve"> за с</w:t>
            </w:r>
            <w:r w:rsidRPr="005320FB">
              <w:rPr>
                <w:sz w:val="18"/>
                <w:szCs w:val="26"/>
              </w:rPr>
              <w:t>облюдением правил безопасного труда</w:t>
            </w:r>
            <w:r w:rsidR="00A053A6" w:rsidRPr="005320FB">
              <w:rPr>
                <w:sz w:val="18"/>
                <w:szCs w:val="26"/>
              </w:rPr>
              <w:t xml:space="preserve"> во в</w:t>
            </w:r>
            <w:r w:rsidRPr="005320FB">
              <w:rPr>
                <w:sz w:val="18"/>
                <w:szCs w:val="26"/>
              </w:rPr>
              <w:t>ремя работы обучающихся</w:t>
            </w:r>
            <w:r w:rsidR="00A053A6" w:rsidRPr="005320FB">
              <w:rPr>
                <w:sz w:val="18"/>
                <w:szCs w:val="26"/>
              </w:rPr>
              <w:t xml:space="preserve"> с л</w:t>
            </w:r>
            <w:r w:rsidRPr="005320FB">
              <w:rPr>
                <w:sz w:val="18"/>
                <w:szCs w:val="26"/>
              </w:rPr>
              <w:t>абораторным оборудованием. Примерная инструкция</w:t>
            </w:r>
            <w:r w:rsidR="00A053A6" w:rsidRPr="005320FB">
              <w:rPr>
                <w:sz w:val="18"/>
                <w:szCs w:val="26"/>
              </w:rPr>
              <w:t xml:space="preserve"> по т</w:t>
            </w:r>
            <w:r w:rsidRPr="005320FB">
              <w:rPr>
                <w:sz w:val="18"/>
                <w:szCs w:val="26"/>
              </w:rPr>
              <w:t>ехнике безопасности приведена</w:t>
            </w:r>
            <w:r w:rsidR="00A053A6" w:rsidRPr="005320FB">
              <w:rPr>
                <w:sz w:val="18"/>
                <w:szCs w:val="26"/>
              </w:rPr>
              <w:t xml:space="preserve"> в П</w:t>
            </w:r>
            <w:r w:rsidRPr="005320FB">
              <w:rPr>
                <w:sz w:val="18"/>
                <w:szCs w:val="26"/>
              </w:rPr>
              <w:t>риложении 3</w:t>
            </w:r>
            <w:r w:rsidR="00A053A6" w:rsidRPr="005320FB">
              <w:rPr>
                <w:sz w:val="18"/>
                <w:szCs w:val="26"/>
              </w:rPr>
              <w:t xml:space="preserve"> к </w:t>
            </w:r>
            <w:r w:rsidR="004806AF" w:rsidRPr="005320FB" w:rsidDel="004806AF">
              <w:rPr>
                <w:sz w:val="18"/>
                <w:szCs w:val="26"/>
              </w:rPr>
              <w:t xml:space="preserve"> </w:t>
            </w:r>
            <w:r w:rsidR="004806AF" w:rsidRPr="005320FB">
              <w:rPr>
                <w:sz w:val="18"/>
                <w:szCs w:val="26"/>
              </w:rPr>
              <w:t xml:space="preserve">Спецификации </w:t>
            </w:r>
            <w:r w:rsidRPr="005320FB">
              <w:rPr>
                <w:sz w:val="18"/>
                <w:szCs w:val="26"/>
              </w:rPr>
              <w:t xml:space="preserve">КИМ для проведения в </w:t>
            </w:r>
            <w:r w:rsidR="004806AF" w:rsidRPr="005320FB">
              <w:rPr>
                <w:sz w:val="18"/>
                <w:szCs w:val="26"/>
              </w:rPr>
              <w:t>201</w:t>
            </w:r>
            <w:r w:rsidR="00E5497F" w:rsidRPr="005320FB">
              <w:rPr>
                <w:sz w:val="18"/>
                <w:szCs w:val="26"/>
              </w:rPr>
              <w:t>9</w:t>
            </w:r>
            <w:r w:rsidR="004806AF" w:rsidRPr="005320FB">
              <w:rPr>
                <w:sz w:val="18"/>
                <w:szCs w:val="26"/>
              </w:rPr>
              <w:t xml:space="preserve"> </w:t>
            </w:r>
            <w:r w:rsidRPr="005320FB">
              <w:rPr>
                <w:sz w:val="18"/>
                <w:szCs w:val="26"/>
              </w:rPr>
              <w:t>году ОГЭ</w:t>
            </w:r>
            <w:r w:rsidR="00A053A6" w:rsidRPr="005320FB">
              <w:rPr>
                <w:sz w:val="18"/>
                <w:szCs w:val="26"/>
              </w:rPr>
              <w:t xml:space="preserve"> по ф</w:t>
            </w:r>
            <w:r w:rsidRPr="005320FB">
              <w:rPr>
                <w:sz w:val="18"/>
                <w:szCs w:val="26"/>
              </w:rPr>
              <w:t xml:space="preserve">изике. </w:t>
            </w:r>
          </w:p>
          <w:p w:rsidR="00053B24" w:rsidRPr="005320FB" w:rsidRDefault="00FE4A4B" w:rsidP="00721AFF">
            <w:pPr>
              <w:jc w:val="both"/>
              <w:rPr>
                <w:sz w:val="18"/>
                <w:szCs w:val="26"/>
              </w:rPr>
            </w:pPr>
            <w:r w:rsidRPr="005320FB">
              <w:rPr>
                <w:sz w:val="18"/>
                <w:szCs w:val="26"/>
              </w:rPr>
              <w:t>Указанный специалист  информируется</w:t>
            </w:r>
            <w:r w:rsidR="00A053A6" w:rsidRPr="005320FB">
              <w:rPr>
                <w:sz w:val="18"/>
                <w:szCs w:val="26"/>
              </w:rPr>
              <w:t xml:space="preserve"> о м</w:t>
            </w:r>
            <w:r w:rsidRPr="005320FB">
              <w:rPr>
                <w:sz w:val="18"/>
                <w:szCs w:val="26"/>
              </w:rPr>
              <w:t>есте расположения ППЭ,</w:t>
            </w:r>
            <w:r w:rsidR="00A053A6" w:rsidRPr="005320FB">
              <w:rPr>
                <w:sz w:val="18"/>
                <w:szCs w:val="26"/>
              </w:rPr>
              <w:t xml:space="preserve"> в к</w:t>
            </w:r>
            <w:r w:rsidRPr="005320FB">
              <w:rPr>
                <w:sz w:val="18"/>
                <w:szCs w:val="26"/>
              </w:rPr>
              <w:t>оторый</w:t>
            </w:r>
            <w:r w:rsidR="00A053A6" w:rsidRPr="005320FB">
              <w:rPr>
                <w:sz w:val="18"/>
                <w:szCs w:val="26"/>
              </w:rPr>
              <w:t xml:space="preserve"> он н</w:t>
            </w:r>
            <w:r w:rsidRPr="005320FB">
              <w:rPr>
                <w:sz w:val="18"/>
                <w:szCs w:val="26"/>
              </w:rPr>
              <w:t>аправляется,</w:t>
            </w:r>
            <w:r w:rsidR="00A053A6" w:rsidRPr="005320FB">
              <w:rPr>
                <w:sz w:val="18"/>
                <w:szCs w:val="26"/>
              </w:rPr>
              <w:t xml:space="preserve"> не р</w:t>
            </w:r>
            <w:r w:rsidRPr="005320FB">
              <w:rPr>
                <w:sz w:val="18"/>
                <w:szCs w:val="26"/>
              </w:rPr>
              <w:t>анее чем</w:t>
            </w:r>
            <w:r w:rsidR="00A053A6" w:rsidRPr="005320FB">
              <w:rPr>
                <w:sz w:val="18"/>
                <w:szCs w:val="26"/>
              </w:rPr>
              <w:t xml:space="preserve"> за т</w:t>
            </w:r>
            <w:r w:rsidRPr="005320FB">
              <w:rPr>
                <w:sz w:val="18"/>
                <w:szCs w:val="26"/>
              </w:rPr>
              <w:t>ри рабочих дня</w:t>
            </w:r>
            <w:r w:rsidR="00A053A6" w:rsidRPr="005320FB">
              <w:rPr>
                <w:sz w:val="18"/>
                <w:szCs w:val="26"/>
              </w:rPr>
              <w:t xml:space="preserve"> до п</w:t>
            </w:r>
            <w:r w:rsidRPr="005320FB">
              <w:rPr>
                <w:sz w:val="18"/>
                <w:szCs w:val="26"/>
              </w:rPr>
              <w:t>роведения экзамена</w:t>
            </w:r>
            <w:r w:rsidR="00A053A6" w:rsidRPr="005320FB">
              <w:rPr>
                <w:sz w:val="18"/>
                <w:szCs w:val="26"/>
              </w:rPr>
              <w:t xml:space="preserve"> по с</w:t>
            </w:r>
            <w:r w:rsidRPr="005320FB">
              <w:rPr>
                <w:sz w:val="18"/>
                <w:szCs w:val="26"/>
              </w:rPr>
              <w:t>оответствующему учебному предмету.</w:t>
            </w:r>
          </w:p>
          <w:p w:rsidR="00053B24" w:rsidRPr="005320FB" w:rsidRDefault="00FE4A4B" w:rsidP="00721AFF">
            <w:pPr>
              <w:jc w:val="both"/>
              <w:rPr>
                <w:sz w:val="18"/>
                <w:szCs w:val="26"/>
              </w:rPr>
            </w:pPr>
            <w:r w:rsidRPr="005320FB">
              <w:rPr>
                <w:sz w:val="18"/>
                <w:szCs w:val="26"/>
              </w:rPr>
              <w:t>Выдача лабораторного оборудования осуществляется специалистом</w:t>
            </w:r>
            <w:r w:rsidR="00A053A6" w:rsidRPr="005320FB">
              <w:rPr>
                <w:sz w:val="18"/>
                <w:szCs w:val="26"/>
              </w:rPr>
              <w:t xml:space="preserve"> по о</w:t>
            </w:r>
            <w:r w:rsidRPr="005320FB">
              <w:rPr>
                <w:sz w:val="18"/>
                <w:szCs w:val="26"/>
              </w:rPr>
              <w:t>беспечению лабораторных работ.</w:t>
            </w:r>
          </w:p>
          <w:p w:rsidR="00053B24" w:rsidRPr="005320FB" w:rsidRDefault="00FE4A4B" w:rsidP="00721AFF">
            <w:pPr>
              <w:jc w:val="both"/>
              <w:rPr>
                <w:sz w:val="18"/>
                <w:szCs w:val="26"/>
              </w:rPr>
            </w:pPr>
            <w:r w:rsidRPr="005320FB">
              <w:rPr>
                <w:sz w:val="18"/>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5320FB">
              <w:rPr>
                <w:sz w:val="18"/>
                <w:szCs w:val="26"/>
              </w:rPr>
              <w:t xml:space="preserve"> из с</w:t>
            </w:r>
            <w:r w:rsidRPr="005320FB">
              <w:rPr>
                <w:sz w:val="18"/>
                <w:szCs w:val="26"/>
              </w:rPr>
              <w:t>одержания экспериментального задания выполняемого</w:t>
            </w:r>
            <w:r w:rsidR="00A053A6" w:rsidRPr="005320FB">
              <w:rPr>
                <w:sz w:val="18"/>
                <w:szCs w:val="26"/>
              </w:rPr>
              <w:t xml:space="preserve"> им К</w:t>
            </w:r>
            <w:r w:rsidRPr="005320FB">
              <w:rPr>
                <w:sz w:val="18"/>
                <w:szCs w:val="26"/>
              </w:rPr>
              <w:t>ИМ.</w:t>
            </w:r>
          </w:p>
          <w:p w:rsidR="00053B24" w:rsidRPr="005320FB" w:rsidRDefault="00FE4A4B" w:rsidP="00721AFF">
            <w:pPr>
              <w:jc w:val="both"/>
              <w:rPr>
                <w:sz w:val="18"/>
                <w:szCs w:val="26"/>
              </w:rPr>
            </w:pPr>
            <w:r w:rsidRPr="005320FB">
              <w:rPr>
                <w:sz w:val="18"/>
                <w:szCs w:val="26"/>
              </w:rPr>
              <w:t>Комплекты лабораторного оборудования для выполнения экспериментальных заданий формируются заблаговременно,</w:t>
            </w:r>
            <w:r w:rsidR="00A053A6" w:rsidRPr="005320FB">
              <w:rPr>
                <w:sz w:val="18"/>
                <w:szCs w:val="26"/>
              </w:rPr>
              <w:t xml:space="preserve"> за о</w:t>
            </w:r>
            <w:r w:rsidRPr="005320FB">
              <w:rPr>
                <w:sz w:val="18"/>
                <w:szCs w:val="26"/>
              </w:rPr>
              <w:t>дин-два дня</w:t>
            </w:r>
            <w:r w:rsidR="00A053A6" w:rsidRPr="005320FB">
              <w:rPr>
                <w:sz w:val="18"/>
                <w:szCs w:val="26"/>
              </w:rPr>
              <w:t xml:space="preserve"> до п</w:t>
            </w:r>
            <w:r w:rsidRPr="005320FB">
              <w:rPr>
                <w:sz w:val="18"/>
                <w:szCs w:val="26"/>
              </w:rPr>
              <w:t xml:space="preserve">роведения экзамена. </w:t>
            </w:r>
          </w:p>
          <w:p w:rsidR="00053B24" w:rsidRPr="005320FB" w:rsidRDefault="00FE4A4B" w:rsidP="00721AFF">
            <w:pPr>
              <w:jc w:val="both"/>
              <w:rPr>
                <w:sz w:val="18"/>
                <w:szCs w:val="26"/>
              </w:rPr>
            </w:pPr>
            <w:r w:rsidRPr="005320FB">
              <w:rPr>
                <w:sz w:val="18"/>
                <w:szCs w:val="26"/>
              </w:rPr>
              <w:t>Каждый комплект оборудования должен быть помещен</w:t>
            </w:r>
            <w:r w:rsidR="00A053A6" w:rsidRPr="005320FB">
              <w:rPr>
                <w:sz w:val="18"/>
                <w:szCs w:val="26"/>
              </w:rPr>
              <w:t xml:space="preserve"> в с</w:t>
            </w:r>
            <w:r w:rsidRPr="005320FB">
              <w:rPr>
                <w:sz w:val="18"/>
                <w:szCs w:val="26"/>
              </w:rPr>
              <w:t>обственный лоток. Необходимо проверить работоспособность комплектов оборудования</w:t>
            </w:r>
            <w:r w:rsidR="00A053A6" w:rsidRPr="005320FB">
              <w:rPr>
                <w:sz w:val="18"/>
                <w:szCs w:val="26"/>
              </w:rPr>
              <w:t xml:space="preserve"> по э</w:t>
            </w:r>
            <w:r w:rsidRPr="005320FB">
              <w:rPr>
                <w:sz w:val="18"/>
                <w:szCs w:val="26"/>
              </w:rPr>
              <w:t>лектричеству</w:t>
            </w:r>
            <w:r w:rsidR="00A053A6" w:rsidRPr="005320FB">
              <w:rPr>
                <w:sz w:val="18"/>
                <w:szCs w:val="26"/>
              </w:rPr>
              <w:t xml:space="preserve"> и о</w:t>
            </w:r>
            <w:r w:rsidRPr="005320FB">
              <w:rPr>
                <w:sz w:val="18"/>
                <w:szCs w:val="26"/>
              </w:rPr>
              <w:t>птике.</w:t>
            </w:r>
          </w:p>
          <w:p w:rsidR="00053B24" w:rsidRPr="005320FB" w:rsidRDefault="00FE4A4B" w:rsidP="00721AFF">
            <w:pPr>
              <w:jc w:val="both"/>
              <w:rPr>
                <w:sz w:val="18"/>
                <w:szCs w:val="26"/>
              </w:rPr>
            </w:pPr>
            <w:r w:rsidRPr="005320FB">
              <w:rPr>
                <w:sz w:val="18"/>
                <w:szCs w:val="26"/>
              </w:rPr>
              <w:t>Вмешиваться</w:t>
            </w:r>
            <w:r w:rsidR="00A053A6" w:rsidRPr="005320FB">
              <w:rPr>
                <w:sz w:val="18"/>
                <w:szCs w:val="26"/>
              </w:rPr>
              <w:t xml:space="preserve"> в р</w:t>
            </w:r>
            <w:r w:rsidRPr="005320FB">
              <w:rPr>
                <w:sz w:val="18"/>
                <w:szCs w:val="26"/>
              </w:rPr>
              <w:t>аботу участника ОГЭ при выполнении</w:t>
            </w:r>
            <w:r w:rsidR="00A053A6" w:rsidRPr="005320FB">
              <w:rPr>
                <w:sz w:val="18"/>
                <w:szCs w:val="26"/>
              </w:rPr>
              <w:t xml:space="preserve"> им э</w:t>
            </w:r>
            <w:r w:rsidRPr="005320FB">
              <w:rPr>
                <w:sz w:val="18"/>
                <w:szCs w:val="26"/>
              </w:rPr>
              <w:t>кспериментального задания специалист</w:t>
            </w:r>
            <w:r w:rsidR="00A053A6" w:rsidRPr="005320FB">
              <w:rPr>
                <w:sz w:val="18"/>
                <w:szCs w:val="26"/>
              </w:rPr>
              <w:t xml:space="preserve"> по о</w:t>
            </w:r>
            <w:r w:rsidRPr="005320FB">
              <w:rPr>
                <w:sz w:val="18"/>
                <w:szCs w:val="26"/>
              </w:rPr>
              <w:t>беспечению лабораторных работ</w:t>
            </w:r>
            <w:r w:rsidR="00A053A6" w:rsidRPr="005320FB">
              <w:rPr>
                <w:sz w:val="18"/>
                <w:szCs w:val="26"/>
              </w:rPr>
              <w:t xml:space="preserve"> по ф</w:t>
            </w:r>
            <w:r w:rsidRPr="005320FB">
              <w:rPr>
                <w:sz w:val="18"/>
                <w:szCs w:val="26"/>
              </w:rPr>
              <w:t>изике имеет право только</w:t>
            </w:r>
            <w:r w:rsidR="00A053A6" w:rsidRPr="005320FB">
              <w:rPr>
                <w:sz w:val="18"/>
                <w:szCs w:val="26"/>
              </w:rPr>
              <w:t xml:space="preserve"> в с</w:t>
            </w:r>
            <w:r w:rsidRPr="005320FB">
              <w:rPr>
                <w:sz w:val="18"/>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5320FB" w:rsidRDefault="00FE4A4B" w:rsidP="00721AFF">
            <w:pPr>
              <w:jc w:val="both"/>
              <w:rPr>
                <w:sz w:val="18"/>
                <w:szCs w:val="26"/>
              </w:rPr>
            </w:pPr>
            <w:r w:rsidRPr="005320FB">
              <w:rPr>
                <w:sz w:val="18"/>
                <w:szCs w:val="26"/>
              </w:rPr>
              <w:t>Проверку экзаменационных работ (заданий</w:t>
            </w:r>
            <w:r w:rsidR="00A053A6" w:rsidRPr="005320FB">
              <w:rPr>
                <w:sz w:val="18"/>
                <w:szCs w:val="26"/>
              </w:rPr>
              <w:t xml:space="preserve"> с р</w:t>
            </w:r>
            <w:r w:rsidRPr="005320FB">
              <w:rPr>
                <w:sz w:val="18"/>
                <w:szCs w:val="26"/>
              </w:rPr>
              <w:t xml:space="preserve">азвернутыми ответами) осуществляют </w:t>
            </w:r>
            <w:r w:rsidR="00824D1A" w:rsidRPr="005320FB">
              <w:rPr>
                <w:sz w:val="18"/>
                <w:szCs w:val="26"/>
              </w:rPr>
              <w:t>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Русский язык</w:t>
            </w:r>
          </w:p>
        </w:tc>
        <w:tc>
          <w:tcPr>
            <w:tcW w:w="4395" w:type="dxa"/>
            <w:shd w:val="clear" w:color="auto" w:fill="auto"/>
          </w:tcPr>
          <w:p w:rsidR="00FE4A4B" w:rsidRPr="005320FB" w:rsidRDefault="00FE4A4B" w:rsidP="00721AFF">
            <w:pPr>
              <w:rPr>
                <w:sz w:val="18"/>
                <w:szCs w:val="26"/>
              </w:rPr>
            </w:pPr>
            <w:r w:rsidRPr="005320FB">
              <w:rPr>
                <w:sz w:val="18"/>
                <w:szCs w:val="26"/>
              </w:rPr>
              <w:t>Участникам экзамена разрешается пользоваться орфографическими словарями.</w:t>
            </w:r>
          </w:p>
        </w:tc>
        <w:tc>
          <w:tcPr>
            <w:tcW w:w="8363" w:type="dxa"/>
            <w:shd w:val="clear" w:color="auto" w:fill="auto"/>
          </w:tcPr>
          <w:p w:rsidR="00473943" w:rsidRPr="005320FB" w:rsidRDefault="00473943" w:rsidP="00721AFF">
            <w:pPr>
              <w:ind w:firstLine="317"/>
              <w:jc w:val="both"/>
              <w:rPr>
                <w:sz w:val="18"/>
                <w:szCs w:val="26"/>
              </w:rPr>
            </w:pPr>
            <w:r w:rsidRPr="005320FB">
              <w:rPr>
                <w:sz w:val="18"/>
                <w:szCs w:val="26"/>
              </w:rPr>
              <w:t xml:space="preserve">Аудитории проведения экзамена оснащаются </w:t>
            </w:r>
            <w:r w:rsidR="0095769C" w:rsidRPr="005320FB">
              <w:rPr>
                <w:sz w:val="18"/>
                <w:szCs w:val="26"/>
              </w:rPr>
              <w:t xml:space="preserve">техническими </w:t>
            </w:r>
            <w:r w:rsidRPr="005320FB">
              <w:rPr>
                <w:sz w:val="18"/>
                <w:szCs w:val="26"/>
              </w:rPr>
              <w:t>средствами</w:t>
            </w:r>
            <w:r w:rsidR="0095769C" w:rsidRPr="005320FB">
              <w:rPr>
                <w:sz w:val="18"/>
                <w:szCs w:val="26"/>
              </w:rPr>
              <w:t xml:space="preserve">, обеспечивающими качественное воспроизведение аудиозаписей. </w:t>
            </w:r>
          </w:p>
          <w:p w:rsidR="00053B24" w:rsidRPr="005320FB" w:rsidRDefault="00FE4A4B" w:rsidP="00721AFF">
            <w:pPr>
              <w:ind w:firstLine="317"/>
              <w:jc w:val="both"/>
              <w:rPr>
                <w:sz w:val="18"/>
                <w:szCs w:val="26"/>
              </w:rPr>
            </w:pPr>
            <w:r w:rsidRPr="005320FB">
              <w:rPr>
                <w:sz w:val="18"/>
                <w:szCs w:val="26"/>
              </w:rPr>
              <w:t>На экзамен</w:t>
            </w:r>
            <w:r w:rsidR="00A053A6" w:rsidRPr="005320FB">
              <w:rPr>
                <w:sz w:val="18"/>
                <w:szCs w:val="26"/>
              </w:rPr>
              <w:t xml:space="preserve"> по р</w:t>
            </w:r>
            <w:r w:rsidRPr="005320FB">
              <w:rPr>
                <w:sz w:val="18"/>
                <w:szCs w:val="26"/>
              </w:rPr>
              <w:t>усскому языку</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 xml:space="preserve">опускаются </w:t>
            </w:r>
            <w:r w:rsidR="00BB6E0C" w:rsidRPr="005320FB">
              <w:rPr>
                <w:sz w:val="18"/>
                <w:szCs w:val="26"/>
              </w:rPr>
              <w:t>специалисты по русскому языку, литературе, родному языку и родной литературе.</w:t>
            </w:r>
          </w:p>
          <w:p w:rsidR="00053B24" w:rsidRPr="005320FB" w:rsidRDefault="00824D1A" w:rsidP="00721AFF">
            <w:pPr>
              <w:jc w:val="both"/>
              <w:rPr>
                <w:sz w:val="18"/>
                <w:szCs w:val="26"/>
              </w:rPr>
            </w:pPr>
            <w:r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Математика</w:t>
            </w:r>
          </w:p>
        </w:tc>
        <w:tc>
          <w:tcPr>
            <w:tcW w:w="4395" w:type="dxa"/>
            <w:shd w:val="clear" w:color="auto" w:fill="auto"/>
          </w:tcPr>
          <w:p w:rsidR="00FE4A4B" w:rsidRPr="005320FB" w:rsidRDefault="00FE4A4B" w:rsidP="00721AFF">
            <w:pPr>
              <w:rPr>
                <w:sz w:val="18"/>
                <w:szCs w:val="26"/>
              </w:rPr>
            </w:pPr>
            <w:r w:rsidRPr="005320FB">
              <w:rPr>
                <w:sz w:val="18"/>
                <w:szCs w:val="26"/>
              </w:rPr>
              <w:t>Учащимся разрешается использовать справочные материалы, содержащие основные формулы курса математики, выдаваемые вместе</w:t>
            </w:r>
            <w:r w:rsidR="00A053A6" w:rsidRPr="005320FB">
              <w:rPr>
                <w:sz w:val="18"/>
                <w:szCs w:val="26"/>
              </w:rPr>
              <w:t xml:space="preserve"> с р</w:t>
            </w:r>
            <w:r w:rsidRPr="005320FB">
              <w:rPr>
                <w:sz w:val="18"/>
                <w:szCs w:val="26"/>
              </w:rPr>
              <w:t>аботой (входят</w:t>
            </w:r>
            <w:r w:rsidR="00A053A6" w:rsidRPr="005320FB">
              <w:rPr>
                <w:sz w:val="18"/>
                <w:szCs w:val="26"/>
              </w:rPr>
              <w:t xml:space="preserve"> в с</w:t>
            </w:r>
            <w:r w:rsidRPr="005320FB">
              <w:rPr>
                <w:sz w:val="18"/>
                <w:szCs w:val="26"/>
              </w:rPr>
              <w:t xml:space="preserve">остав </w:t>
            </w:r>
            <w:r w:rsidR="004806AF" w:rsidRPr="005320FB">
              <w:rPr>
                <w:sz w:val="18"/>
                <w:szCs w:val="26"/>
              </w:rPr>
              <w:t>КИМ</w:t>
            </w:r>
            <w:r w:rsidRPr="005320FB">
              <w:rPr>
                <w:sz w:val="18"/>
                <w:szCs w:val="26"/>
              </w:rPr>
              <w:t>).</w:t>
            </w:r>
          </w:p>
          <w:p w:rsidR="00053B24" w:rsidRPr="005320FB" w:rsidRDefault="00FE4A4B" w:rsidP="00721AFF">
            <w:pPr>
              <w:rPr>
                <w:sz w:val="18"/>
                <w:szCs w:val="26"/>
              </w:rPr>
            </w:pPr>
            <w:r w:rsidRPr="005320FB">
              <w:rPr>
                <w:sz w:val="18"/>
                <w:szCs w:val="26"/>
              </w:rPr>
              <w:t>Разрешается использовать линейку</w:t>
            </w:r>
            <w:r w:rsidR="00DE127F" w:rsidRPr="005320FB">
              <w:rPr>
                <w:sz w:val="18"/>
                <w:szCs w:val="26"/>
              </w:rPr>
              <w:t xml:space="preserve">. </w:t>
            </w:r>
            <w:r w:rsidRPr="005320FB">
              <w:rPr>
                <w:sz w:val="18"/>
                <w:szCs w:val="26"/>
              </w:rPr>
              <w:t>Калькуляторы</w:t>
            </w:r>
            <w:r w:rsidR="005E652B" w:rsidRPr="005320FB">
              <w:rPr>
                <w:sz w:val="18"/>
                <w:szCs w:val="26"/>
              </w:rPr>
              <w:t xml:space="preserve"> </w:t>
            </w:r>
            <w:r w:rsidR="00A053A6" w:rsidRPr="005320FB">
              <w:rPr>
                <w:sz w:val="18"/>
                <w:szCs w:val="26"/>
              </w:rPr>
              <w:t>на э</w:t>
            </w:r>
            <w:r w:rsidRPr="005320FB">
              <w:rPr>
                <w:sz w:val="18"/>
                <w:szCs w:val="26"/>
              </w:rPr>
              <w:t>кзамене</w:t>
            </w:r>
            <w:r w:rsidR="00A053A6" w:rsidRPr="005320FB">
              <w:rPr>
                <w:sz w:val="18"/>
                <w:szCs w:val="26"/>
              </w:rPr>
              <w:t xml:space="preserve"> не и</w:t>
            </w:r>
            <w:r w:rsidRPr="005320FB">
              <w:rPr>
                <w:sz w:val="18"/>
                <w:szCs w:val="26"/>
              </w:rPr>
              <w:t>спользуются.</w:t>
            </w: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м</w:t>
            </w:r>
            <w:r w:rsidRPr="005320FB">
              <w:rPr>
                <w:sz w:val="18"/>
                <w:szCs w:val="26"/>
              </w:rPr>
              <w:t xml:space="preserve">атематике. </w:t>
            </w:r>
            <w:r w:rsidR="00824D1A"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lastRenderedPageBreak/>
              <w:t>Иностранные языки</w:t>
            </w:r>
          </w:p>
        </w:tc>
        <w:tc>
          <w:tcPr>
            <w:tcW w:w="4395" w:type="dxa"/>
            <w:shd w:val="clear" w:color="auto" w:fill="auto"/>
          </w:tcPr>
          <w:p w:rsidR="00F32B1E" w:rsidRPr="005320FB" w:rsidRDefault="00F32B1E" w:rsidP="00721AFF">
            <w:pPr>
              <w:autoSpaceDE w:val="0"/>
              <w:autoSpaceDN w:val="0"/>
              <w:adjustRightInd w:val="0"/>
              <w:rPr>
                <w:rFonts w:eastAsia="Calibri"/>
                <w:sz w:val="18"/>
                <w:szCs w:val="26"/>
              </w:rPr>
            </w:pPr>
            <w:r w:rsidRPr="005320FB">
              <w:rPr>
                <w:rFonts w:eastAsia="Calibri"/>
                <w:sz w:val="18"/>
                <w:szCs w:val="26"/>
              </w:rPr>
              <w:t>Каждая аудитория для проведения письменной части ОГЭ</w:t>
            </w:r>
            <w:r w:rsidR="00A053A6" w:rsidRPr="005320FB">
              <w:rPr>
                <w:rFonts w:eastAsia="Calibri"/>
                <w:sz w:val="18"/>
                <w:szCs w:val="26"/>
              </w:rPr>
              <w:t xml:space="preserve"> по и</w:t>
            </w:r>
            <w:r w:rsidRPr="005320FB">
              <w:rPr>
                <w:rFonts w:eastAsia="Calibri"/>
                <w:sz w:val="18"/>
                <w:szCs w:val="26"/>
              </w:rPr>
              <w:t>ностранным</w:t>
            </w:r>
            <w:r w:rsidR="005E652B" w:rsidRPr="005320FB">
              <w:rPr>
                <w:rFonts w:eastAsia="Calibri"/>
                <w:sz w:val="18"/>
                <w:szCs w:val="26"/>
              </w:rPr>
              <w:t xml:space="preserve"> </w:t>
            </w:r>
            <w:r w:rsidRPr="005320FB">
              <w:rPr>
                <w:rFonts w:eastAsia="Calibri"/>
                <w:sz w:val="18"/>
                <w:szCs w:val="26"/>
              </w:rPr>
              <w:t>языкам должна быть оснащена техническим средством, обеспечивающим</w:t>
            </w:r>
            <w:r w:rsidR="005E652B" w:rsidRPr="005320FB">
              <w:rPr>
                <w:rFonts w:eastAsia="Calibri"/>
                <w:sz w:val="18"/>
                <w:szCs w:val="26"/>
              </w:rPr>
              <w:t xml:space="preserve"> </w:t>
            </w:r>
            <w:r w:rsidRPr="005320FB">
              <w:rPr>
                <w:rFonts w:eastAsia="Calibri"/>
                <w:sz w:val="18"/>
                <w:szCs w:val="26"/>
              </w:rPr>
              <w:t>качественное воспроизведение аудиозаписей</w:t>
            </w:r>
            <w:r w:rsidR="00A053A6" w:rsidRPr="005320FB">
              <w:rPr>
                <w:rFonts w:eastAsia="Calibri"/>
                <w:sz w:val="18"/>
                <w:szCs w:val="26"/>
              </w:rPr>
              <w:t xml:space="preserve"> на к</w:t>
            </w:r>
            <w:r w:rsidRPr="005320FB">
              <w:rPr>
                <w:rFonts w:eastAsia="Calibri"/>
                <w:sz w:val="18"/>
                <w:szCs w:val="26"/>
              </w:rPr>
              <w:t>омпакт-дисках (С</w:t>
            </w:r>
            <w:proofErr w:type="gramStart"/>
            <w:r w:rsidRPr="005320FB">
              <w:rPr>
                <w:rFonts w:eastAsia="Calibri"/>
                <w:sz w:val="18"/>
                <w:szCs w:val="26"/>
              </w:rPr>
              <w:t>D</w:t>
            </w:r>
            <w:proofErr w:type="gramEnd"/>
            <w:r w:rsidRPr="005320FB">
              <w:rPr>
                <w:rFonts w:eastAsia="Calibri"/>
                <w:sz w:val="18"/>
                <w:szCs w:val="26"/>
              </w:rPr>
              <w:t>) для</w:t>
            </w:r>
            <w:r w:rsidR="000506F0" w:rsidRPr="005320FB">
              <w:rPr>
                <w:rFonts w:eastAsia="Calibri"/>
                <w:sz w:val="18"/>
                <w:szCs w:val="26"/>
              </w:rPr>
              <w:t xml:space="preserve"> </w:t>
            </w:r>
            <w:r w:rsidRPr="005320FB">
              <w:rPr>
                <w:rFonts w:eastAsia="Calibri"/>
                <w:sz w:val="18"/>
                <w:szCs w:val="26"/>
              </w:rPr>
              <w:t>выполнения заданий раздела 1 «Задания</w:t>
            </w:r>
            <w:r w:rsidR="00A053A6" w:rsidRPr="005320FB">
              <w:rPr>
                <w:rFonts w:eastAsia="Calibri"/>
                <w:sz w:val="18"/>
                <w:szCs w:val="26"/>
              </w:rPr>
              <w:t xml:space="preserve"> </w:t>
            </w:r>
            <w:r w:rsidR="000506F0" w:rsidRPr="005320FB">
              <w:rPr>
                <w:rFonts w:eastAsia="Calibri"/>
                <w:sz w:val="18"/>
                <w:szCs w:val="26"/>
              </w:rPr>
              <w:t>п</w:t>
            </w:r>
            <w:r w:rsidR="00A053A6" w:rsidRPr="005320FB">
              <w:rPr>
                <w:rFonts w:eastAsia="Calibri"/>
                <w:sz w:val="18"/>
                <w:szCs w:val="26"/>
              </w:rPr>
              <w:t>о </w:t>
            </w:r>
            <w:proofErr w:type="spellStart"/>
            <w:r w:rsidR="00A053A6" w:rsidRPr="005320FB">
              <w:rPr>
                <w:rFonts w:eastAsia="Calibri"/>
                <w:sz w:val="18"/>
                <w:szCs w:val="26"/>
              </w:rPr>
              <w:t>а</w:t>
            </w:r>
            <w:r w:rsidRPr="005320FB">
              <w:rPr>
                <w:rFonts w:eastAsia="Calibri"/>
                <w:sz w:val="18"/>
                <w:szCs w:val="26"/>
              </w:rPr>
              <w:t>удированию</w:t>
            </w:r>
            <w:proofErr w:type="spellEnd"/>
            <w:r w:rsidRPr="005320FB">
              <w:rPr>
                <w:rFonts w:eastAsia="Calibri"/>
                <w:sz w:val="18"/>
                <w:szCs w:val="26"/>
              </w:rPr>
              <w:t>». Аудитории для</w:t>
            </w:r>
            <w:r w:rsidR="005E652B" w:rsidRPr="005320FB">
              <w:rPr>
                <w:rFonts w:eastAsia="Calibri"/>
                <w:sz w:val="18"/>
                <w:szCs w:val="26"/>
              </w:rPr>
              <w:t xml:space="preserve"> </w:t>
            </w:r>
            <w:r w:rsidRPr="005320FB">
              <w:rPr>
                <w:rFonts w:eastAsia="Calibri"/>
                <w:sz w:val="18"/>
                <w:szCs w:val="26"/>
              </w:rPr>
              <w:t xml:space="preserve">проведения устной части экзамена должны быть оснащены </w:t>
            </w:r>
            <w:r w:rsidR="00701DF7" w:rsidRPr="005320FB">
              <w:rPr>
                <w:rFonts w:eastAsia="Calibri"/>
                <w:sz w:val="18"/>
                <w:szCs w:val="26"/>
              </w:rPr>
              <w:t>устройствами аудиозаписи</w:t>
            </w:r>
            <w:r w:rsidRPr="005320FB">
              <w:rPr>
                <w:rFonts w:eastAsia="Calibri"/>
                <w:sz w:val="18"/>
                <w:szCs w:val="26"/>
              </w:rPr>
              <w:t>,</w:t>
            </w:r>
            <w:r w:rsidR="00A053A6" w:rsidRPr="005320FB">
              <w:rPr>
                <w:rFonts w:eastAsia="Calibri"/>
                <w:sz w:val="18"/>
                <w:szCs w:val="26"/>
              </w:rPr>
              <w:t xml:space="preserve"> а т</w:t>
            </w:r>
            <w:r w:rsidRPr="005320FB">
              <w:rPr>
                <w:rFonts w:eastAsia="Calibri"/>
                <w:sz w:val="18"/>
                <w:szCs w:val="26"/>
              </w:rPr>
              <w:t>акже</w:t>
            </w:r>
          </w:p>
          <w:p w:rsidR="00F32B1E" w:rsidRPr="005320FB" w:rsidRDefault="00F32B1E" w:rsidP="00721AFF">
            <w:pPr>
              <w:autoSpaceDE w:val="0"/>
              <w:autoSpaceDN w:val="0"/>
              <w:adjustRightInd w:val="0"/>
              <w:rPr>
                <w:rFonts w:eastAsia="Calibri"/>
                <w:sz w:val="18"/>
                <w:szCs w:val="26"/>
              </w:rPr>
            </w:pPr>
            <w:r w:rsidRPr="005320FB">
              <w:rPr>
                <w:rFonts w:eastAsia="Calibri"/>
                <w:sz w:val="18"/>
                <w:szCs w:val="26"/>
              </w:rPr>
              <w:t>гарнитурами</w:t>
            </w:r>
            <w:r w:rsidR="00A053A6" w:rsidRPr="005320FB">
              <w:rPr>
                <w:rFonts w:eastAsia="Calibri"/>
                <w:sz w:val="18"/>
                <w:szCs w:val="26"/>
              </w:rPr>
              <w:t xml:space="preserve"> со в</w:t>
            </w:r>
            <w:r w:rsidRPr="005320FB">
              <w:rPr>
                <w:rFonts w:eastAsia="Calibri"/>
                <w:sz w:val="18"/>
                <w:szCs w:val="26"/>
              </w:rPr>
              <w:t>строенными микрофонами. Для проведения устной части экзамена могут использоваться лингафонные кабинеты</w:t>
            </w:r>
            <w:r w:rsidR="00A053A6" w:rsidRPr="005320FB">
              <w:rPr>
                <w:rFonts w:eastAsia="Calibri"/>
                <w:sz w:val="18"/>
                <w:szCs w:val="26"/>
              </w:rPr>
              <w:t xml:space="preserve"> с </w:t>
            </w:r>
            <w:proofErr w:type="gramStart"/>
            <w:r w:rsidR="00A053A6" w:rsidRPr="005320FB">
              <w:rPr>
                <w:rFonts w:eastAsia="Calibri"/>
                <w:sz w:val="18"/>
                <w:szCs w:val="26"/>
              </w:rPr>
              <w:t>с</w:t>
            </w:r>
            <w:r w:rsidRPr="005320FB">
              <w:rPr>
                <w:rFonts w:eastAsia="Calibri"/>
                <w:sz w:val="18"/>
                <w:szCs w:val="26"/>
              </w:rPr>
              <w:t>оответствующим</w:t>
            </w:r>
            <w:proofErr w:type="gramEnd"/>
          </w:p>
          <w:p w:rsidR="00A221A2" w:rsidRPr="005320FB" w:rsidRDefault="00F32B1E" w:rsidP="00721AFF">
            <w:pPr>
              <w:rPr>
                <w:sz w:val="18"/>
                <w:szCs w:val="26"/>
              </w:rPr>
            </w:pPr>
            <w:r w:rsidRPr="005320FB">
              <w:rPr>
                <w:rFonts w:eastAsia="Calibri"/>
                <w:sz w:val="18"/>
                <w:szCs w:val="26"/>
              </w:rPr>
              <w:t>оборудованием</w:t>
            </w:r>
            <w:r w:rsidR="004806AF" w:rsidRPr="005320FB">
              <w:rPr>
                <w:rFonts w:eastAsia="Calibri"/>
                <w:sz w:val="18"/>
                <w:szCs w:val="26"/>
              </w:rPr>
              <w:t>.</w:t>
            </w:r>
          </w:p>
        </w:tc>
        <w:tc>
          <w:tcPr>
            <w:tcW w:w="8363" w:type="dxa"/>
            <w:shd w:val="clear" w:color="auto" w:fill="auto"/>
          </w:tcPr>
          <w:p w:rsidR="00FE4A4B" w:rsidRPr="005320FB" w:rsidRDefault="00FE4A4B" w:rsidP="00721AFF">
            <w:pPr>
              <w:keepNext/>
              <w:keepLines/>
              <w:tabs>
                <w:tab w:val="num" w:pos="1077"/>
              </w:tabs>
              <w:spacing w:before="200"/>
              <w:ind w:firstLine="33"/>
              <w:jc w:val="both"/>
              <w:outlineLvl w:val="2"/>
              <w:rPr>
                <w:sz w:val="18"/>
                <w:szCs w:val="26"/>
              </w:rPr>
            </w:pPr>
            <w:bookmarkStart w:id="303" w:name="_Toc533868351"/>
            <w:r w:rsidRPr="005320FB">
              <w:rPr>
                <w:sz w:val="18"/>
                <w:szCs w:val="26"/>
              </w:rPr>
              <w:t>ОГЭ</w:t>
            </w:r>
            <w:r w:rsidR="00A053A6" w:rsidRPr="005320FB">
              <w:rPr>
                <w:sz w:val="18"/>
                <w:szCs w:val="26"/>
              </w:rPr>
              <w:t xml:space="preserve"> по и</w:t>
            </w:r>
            <w:r w:rsidRPr="005320FB">
              <w:rPr>
                <w:sz w:val="18"/>
                <w:szCs w:val="26"/>
              </w:rPr>
              <w:t>ностранным языкам состоит</w:t>
            </w:r>
            <w:r w:rsidR="00A053A6" w:rsidRPr="005320FB">
              <w:rPr>
                <w:sz w:val="18"/>
                <w:szCs w:val="26"/>
              </w:rPr>
              <w:t xml:space="preserve"> из п</w:t>
            </w:r>
            <w:r w:rsidRPr="005320FB">
              <w:rPr>
                <w:sz w:val="18"/>
                <w:szCs w:val="26"/>
              </w:rPr>
              <w:t>исьменной</w:t>
            </w:r>
            <w:r w:rsidR="00A053A6" w:rsidRPr="005320FB">
              <w:rPr>
                <w:sz w:val="18"/>
                <w:szCs w:val="26"/>
              </w:rPr>
              <w:t xml:space="preserve"> и у</w:t>
            </w:r>
            <w:r w:rsidRPr="005320FB">
              <w:rPr>
                <w:sz w:val="18"/>
                <w:szCs w:val="26"/>
              </w:rPr>
              <w:t>стной частей, которые проводятся</w:t>
            </w:r>
            <w:r w:rsidR="00A053A6" w:rsidRPr="005320FB">
              <w:rPr>
                <w:sz w:val="18"/>
                <w:szCs w:val="26"/>
              </w:rPr>
              <w:t xml:space="preserve"> в о</w:t>
            </w:r>
            <w:r w:rsidRPr="005320FB">
              <w:rPr>
                <w:sz w:val="18"/>
                <w:szCs w:val="26"/>
              </w:rPr>
              <w:t>дин день или</w:t>
            </w:r>
            <w:r w:rsidR="00A053A6" w:rsidRPr="005320FB">
              <w:rPr>
                <w:sz w:val="18"/>
                <w:szCs w:val="26"/>
              </w:rPr>
              <w:t xml:space="preserve"> в н</w:t>
            </w:r>
            <w:r w:rsidRPr="005320FB">
              <w:rPr>
                <w:sz w:val="18"/>
                <w:szCs w:val="26"/>
              </w:rPr>
              <w:t>есколько дней</w:t>
            </w:r>
            <w:r w:rsidR="00A053A6" w:rsidRPr="005320FB">
              <w:rPr>
                <w:sz w:val="18"/>
                <w:szCs w:val="26"/>
              </w:rPr>
              <w:t xml:space="preserve"> в с</w:t>
            </w:r>
            <w:r w:rsidRPr="005320FB">
              <w:rPr>
                <w:sz w:val="18"/>
                <w:szCs w:val="26"/>
              </w:rPr>
              <w:t>оответствии</w:t>
            </w:r>
            <w:r w:rsidR="00A053A6" w:rsidRPr="005320FB">
              <w:rPr>
                <w:sz w:val="18"/>
                <w:szCs w:val="26"/>
              </w:rPr>
              <w:t xml:space="preserve"> с р</w:t>
            </w:r>
            <w:r w:rsidRPr="005320FB">
              <w:rPr>
                <w:sz w:val="18"/>
                <w:szCs w:val="26"/>
              </w:rPr>
              <w:t>ешением ОИВ</w:t>
            </w:r>
            <w:r w:rsidR="00A053A6" w:rsidRPr="005320FB">
              <w:rPr>
                <w:sz w:val="18"/>
                <w:szCs w:val="26"/>
              </w:rPr>
              <w:t xml:space="preserve"> с у</w:t>
            </w:r>
            <w:r w:rsidRPr="005320FB">
              <w:rPr>
                <w:sz w:val="18"/>
                <w:szCs w:val="26"/>
              </w:rPr>
              <w:t xml:space="preserve">четом единого расписания проведения </w:t>
            </w:r>
            <w:r w:rsidR="004806AF" w:rsidRPr="005320FB">
              <w:rPr>
                <w:sz w:val="18"/>
                <w:szCs w:val="26"/>
              </w:rPr>
              <w:t>экзаменов</w:t>
            </w:r>
            <w:r w:rsidRPr="005320FB">
              <w:rPr>
                <w:sz w:val="18"/>
                <w:szCs w:val="26"/>
              </w:rPr>
              <w:t>.</w:t>
            </w:r>
            <w:bookmarkEnd w:id="303"/>
          </w:p>
          <w:p w:rsidR="00F32B1E" w:rsidRPr="005320FB" w:rsidRDefault="00957AD4" w:rsidP="00721AFF">
            <w:pPr>
              <w:autoSpaceDE w:val="0"/>
              <w:autoSpaceDN w:val="0"/>
              <w:adjustRightInd w:val="0"/>
              <w:jc w:val="both"/>
              <w:rPr>
                <w:rFonts w:eastAsia="Calibri"/>
                <w:sz w:val="18"/>
                <w:szCs w:val="26"/>
              </w:rPr>
            </w:pPr>
            <w:r w:rsidRPr="005320FB">
              <w:rPr>
                <w:rFonts w:eastAsia="Calibri"/>
                <w:sz w:val="18"/>
                <w:szCs w:val="26"/>
              </w:rPr>
              <w:t xml:space="preserve">Экзамен </w:t>
            </w:r>
            <w:r w:rsidR="00F32B1E" w:rsidRPr="005320FB">
              <w:rPr>
                <w:rFonts w:eastAsia="Calibri"/>
                <w:sz w:val="18"/>
                <w:szCs w:val="26"/>
              </w:rPr>
              <w:t xml:space="preserve">состоит из </w:t>
            </w:r>
            <w:r w:rsidRPr="005320FB">
              <w:rPr>
                <w:rFonts w:eastAsia="Calibri"/>
                <w:sz w:val="18"/>
                <w:szCs w:val="26"/>
              </w:rPr>
              <w:t>5</w:t>
            </w:r>
            <w:r w:rsidR="00F32B1E" w:rsidRPr="005320FB">
              <w:rPr>
                <w:rFonts w:eastAsia="Calibri"/>
                <w:sz w:val="18"/>
                <w:szCs w:val="26"/>
              </w:rPr>
              <w:t>-</w:t>
            </w:r>
            <w:r w:rsidRPr="005320FB">
              <w:rPr>
                <w:rFonts w:eastAsia="Calibri"/>
                <w:sz w:val="18"/>
                <w:szCs w:val="26"/>
              </w:rPr>
              <w:t xml:space="preserve">ти </w:t>
            </w:r>
            <w:r w:rsidR="00F32B1E" w:rsidRPr="005320FB">
              <w:rPr>
                <w:rFonts w:eastAsia="Calibri"/>
                <w:sz w:val="18"/>
                <w:szCs w:val="26"/>
              </w:rPr>
              <w:t>разделов</w:t>
            </w:r>
            <w:r w:rsidRPr="005320FB">
              <w:rPr>
                <w:rFonts w:eastAsia="Calibri"/>
                <w:sz w:val="18"/>
                <w:szCs w:val="26"/>
              </w:rPr>
              <w:t xml:space="preserve"> с рекомендуемым временем выполнения заданий</w:t>
            </w:r>
            <w:r w:rsidR="00F32B1E" w:rsidRPr="005320FB">
              <w:rPr>
                <w:rFonts w:eastAsia="Calibri"/>
                <w:sz w:val="18"/>
                <w:szCs w:val="26"/>
              </w:rPr>
              <w:t>:</w:t>
            </w:r>
          </w:p>
          <w:p w:rsidR="00F32B1E" w:rsidRPr="005320FB" w:rsidRDefault="00F32B1E" w:rsidP="00721AFF">
            <w:pPr>
              <w:autoSpaceDE w:val="0"/>
              <w:autoSpaceDN w:val="0"/>
              <w:adjustRightInd w:val="0"/>
              <w:jc w:val="both"/>
              <w:rPr>
                <w:rFonts w:eastAsia="Calibri"/>
                <w:sz w:val="18"/>
                <w:szCs w:val="26"/>
              </w:rPr>
            </w:pPr>
            <w:r w:rsidRPr="005320FB">
              <w:rPr>
                <w:rFonts w:eastAsia="Calibri"/>
                <w:sz w:val="18"/>
                <w:szCs w:val="26"/>
              </w:rPr>
              <w:t xml:space="preserve">раздел 1 </w:t>
            </w:r>
            <w:r w:rsidR="004806AF" w:rsidRPr="005320FB">
              <w:rPr>
                <w:rFonts w:eastAsia="Calibri"/>
                <w:sz w:val="18"/>
                <w:szCs w:val="26"/>
              </w:rPr>
              <w:t>«З</w:t>
            </w:r>
            <w:r w:rsidRPr="005320FB">
              <w:rPr>
                <w:rFonts w:eastAsia="Calibri"/>
                <w:sz w:val="18"/>
                <w:szCs w:val="26"/>
              </w:rPr>
              <w:t>адания</w:t>
            </w:r>
            <w:r w:rsidR="00A053A6" w:rsidRPr="005320FB">
              <w:rPr>
                <w:rFonts w:eastAsia="Calibri"/>
                <w:sz w:val="18"/>
                <w:szCs w:val="26"/>
              </w:rPr>
              <w:t xml:space="preserve"> по </w:t>
            </w:r>
            <w:proofErr w:type="spellStart"/>
            <w:r w:rsidR="00A053A6" w:rsidRPr="005320FB">
              <w:rPr>
                <w:rFonts w:eastAsia="Calibri"/>
                <w:sz w:val="18"/>
                <w:szCs w:val="26"/>
              </w:rPr>
              <w:t>а</w:t>
            </w:r>
            <w:r w:rsidRPr="005320FB">
              <w:rPr>
                <w:rFonts w:eastAsia="Calibri"/>
                <w:sz w:val="18"/>
                <w:szCs w:val="26"/>
              </w:rPr>
              <w:t>удированию</w:t>
            </w:r>
            <w:proofErr w:type="spellEnd"/>
            <w:r w:rsidR="004806AF" w:rsidRPr="005320FB">
              <w:rPr>
                <w:rFonts w:eastAsia="Calibri"/>
                <w:sz w:val="18"/>
                <w:szCs w:val="26"/>
              </w:rPr>
              <w:t xml:space="preserve">» </w:t>
            </w:r>
            <w:r w:rsidRPr="005320FB">
              <w:rPr>
                <w:rFonts w:eastAsia="Calibri"/>
                <w:sz w:val="18"/>
                <w:szCs w:val="26"/>
              </w:rPr>
              <w:t>– 30 минут;</w:t>
            </w:r>
          </w:p>
          <w:p w:rsidR="00F32B1E" w:rsidRPr="005320FB" w:rsidRDefault="00F32B1E" w:rsidP="00721AFF">
            <w:pPr>
              <w:autoSpaceDE w:val="0"/>
              <w:autoSpaceDN w:val="0"/>
              <w:adjustRightInd w:val="0"/>
              <w:jc w:val="both"/>
              <w:rPr>
                <w:rFonts w:eastAsia="Calibri"/>
                <w:sz w:val="18"/>
                <w:szCs w:val="26"/>
              </w:rPr>
            </w:pPr>
            <w:r w:rsidRPr="005320FB">
              <w:rPr>
                <w:rFonts w:eastAsia="Calibri"/>
                <w:sz w:val="18"/>
                <w:szCs w:val="26"/>
              </w:rPr>
              <w:t xml:space="preserve">раздел 2 </w:t>
            </w:r>
            <w:r w:rsidR="004806AF" w:rsidRPr="005320FB">
              <w:rPr>
                <w:rFonts w:eastAsia="Calibri"/>
                <w:sz w:val="18"/>
                <w:szCs w:val="26"/>
              </w:rPr>
              <w:t xml:space="preserve">«Задания </w:t>
            </w:r>
            <w:r w:rsidR="00A053A6" w:rsidRPr="005320FB">
              <w:rPr>
                <w:rFonts w:eastAsia="Calibri"/>
                <w:sz w:val="18"/>
                <w:szCs w:val="26"/>
              </w:rPr>
              <w:t>по ч</w:t>
            </w:r>
            <w:r w:rsidRPr="005320FB">
              <w:rPr>
                <w:rFonts w:eastAsia="Calibri"/>
                <w:sz w:val="18"/>
                <w:szCs w:val="26"/>
              </w:rPr>
              <w:t>тению</w:t>
            </w:r>
            <w:r w:rsidR="004806AF" w:rsidRPr="005320FB">
              <w:rPr>
                <w:rFonts w:eastAsia="Calibri"/>
                <w:sz w:val="18"/>
                <w:szCs w:val="26"/>
              </w:rPr>
              <w:t xml:space="preserve">» </w:t>
            </w:r>
            <w:r w:rsidRPr="005320FB">
              <w:rPr>
                <w:rFonts w:eastAsia="Calibri"/>
                <w:sz w:val="18"/>
                <w:szCs w:val="26"/>
              </w:rPr>
              <w:t>– 30 минут;</w:t>
            </w:r>
          </w:p>
          <w:p w:rsidR="00F32B1E" w:rsidRPr="005320FB" w:rsidRDefault="00F32B1E" w:rsidP="00721AFF">
            <w:pPr>
              <w:autoSpaceDE w:val="0"/>
              <w:autoSpaceDN w:val="0"/>
              <w:adjustRightInd w:val="0"/>
              <w:jc w:val="both"/>
              <w:rPr>
                <w:rFonts w:eastAsia="Calibri"/>
                <w:sz w:val="18"/>
                <w:szCs w:val="26"/>
              </w:rPr>
            </w:pPr>
            <w:r w:rsidRPr="005320FB">
              <w:rPr>
                <w:rFonts w:eastAsia="Calibri"/>
                <w:sz w:val="18"/>
                <w:szCs w:val="26"/>
              </w:rPr>
              <w:t xml:space="preserve">раздел 3 </w:t>
            </w:r>
            <w:r w:rsidR="00957AD4" w:rsidRPr="005320FB">
              <w:rPr>
                <w:rFonts w:eastAsia="Calibri"/>
                <w:sz w:val="18"/>
                <w:szCs w:val="26"/>
              </w:rPr>
              <w:t xml:space="preserve">«Задания </w:t>
            </w:r>
            <w:r w:rsidR="00A053A6" w:rsidRPr="005320FB">
              <w:rPr>
                <w:rFonts w:eastAsia="Calibri"/>
                <w:sz w:val="18"/>
                <w:szCs w:val="26"/>
              </w:rPr>
              <w:t>по г</w:t>
            </w:r>
            <w:r w:rsidRPr="005320FB">
              <w:rPr>
                <w:rFonts w:eastAsia="Calibri"/>
                <w:sz w:val="18"/>
                <w:szCs w:val="26"/>
              </w:rPr>
              <w:t>рамматике</w:t>
            </w:r>
            <w:r w:rsidR="00A053A6" w:rsidRPr="005320FB">
              <w:rPr>
                <w:rFonts w:eastAsia="Calibri"/>
                <w:sz w:val="18"/>
                <w:szCs w:val="26"/>
              </w:rPr>
              <w:t xml:space="preserve"> и л</w:t>
            </w:r>
            <w:r w:rsidRPr="005320FB">
              <w:rPr>
                <w:rFonts w:eastAsia="Calibri"/>
                <w:sz w:val="18"/>
                <w:szCs w:val="26"/>
              </w:rPr>
              <w:t>ексике</w:t>
            </w:r>
            <w:r w:rsidR="00957AD4" w:rsidRPr="005320FB">
              <w:rPr>
                <w:rFonts w:eastAsia="Calibri"/>
                <w:sz w:val="18"/>
                <w:szCs w:val="26"/>
              </w:rPr>
              <w:t xml:space="preserve">» </w:t>
            </w:r>
            <w:r w:rsidRPr="005320FB">
              <w:rPr>
                <w:rFonts w:eastAsia="Calibri"/>
                <w:sz w:val="18"/>
                <w:szCs w:val="26"/>
              </w:rPr>
              <w:t>– 30 минут;</w:t>
            </w:r>
          </w:p>
          <w:p w:rsidR="00F32B1E" w:rsidRPr="005320FB" w:rsidRDefault="00F32B1E" w:rsidP="00721AFF">
            <w:pPr>
              <w:autoSpaceDE w:val="0"/>
              <w:autoSpaceDN w:val="0"/>
              <w:adjustRightInd w:val="0"/>
              <w:jc w:val="both"/>
              <w:rPr>
                <w:rFonts w:eastAsia="Calibri"/>
                <w:sz w:val="18"/>
                <w:szCs w:val="26"/>
              </w:rPr>
            </w:pPr>
            <w:r w:rsidRPr="005320FB">
              <w:rPr>
                <w:rFonts w:eastAsia="Calibri"/>
                <w:sz w:val="18"/>
                <w:szCs w:val="26"/>
              </w:rPr>
              <w:t xml:space="preserve">раздел 4 </w:t>
            </w:r>
            <w:r w:rsidR="00957AD4" w:rsidRPr="005320FB">
              <w:rPr>
                <w:rFonts w:eastAsia="Calibri"/>
                <w:sz w:val="18"/>
                <w:szCs w:val="26"/>
              </w:rPr>
              <w:t xml:space="preserve">«Задание </w:t>
            </w:r>
            <w:r w:rsidR="00A053A6" w:rsidRPr="005320FB">
              <w:rPr>
                <w:rFonts w:eastAsia="Calibri"/>
                <w:sz w:val="18"/>
                <w:szCs w:val="26"/>
              </w:rPr>
              <w:t>по п</w:t>
            </w:r>
            <w:r w:rsidRPr="005320FB">
              <w:rPr>
                <w:rFonts w:eastAsia="Calibri"/>
                <w:sz w:val="18"/>
                <w:szCs w:val="26"/>
              </w:rPr>
              <w:t>исьменной речи</w:t>
            </w:r>
            <w:r w:rsidR="00957AD4" w:rsidRPr="005320FB">
              <w:rPr>
                <w:rFonts w:eastAsia="Calibri"/>
                <w:sz w:val="18"/>
                <w:szCs w:val="26"/>
              </w:rPr>
              <w:t>»</w:t>
            </w:r>
            <w:r w:rsidRPr="005320FB">
              <w:rPr>
                <w:rFonts w:eastAsia="Calibri"/>
                <w:sz w:val="18"/>
                <w:szCs w:val="26"/>
              </w:rPr>
              <w:t xml:space="preserve"> – 30 минут</w:t>
            </w:r>
            <w:r w:rsidR="00957AD4" w:rsidRPr="005320FB">
              <w:rPr>
                <w:rFonts w:eastAsia="Calibri"/>
                <w:sz w:val="18"/>
                <w:szCs w:val="26"/>
              </w:rPr>
              <w:t>;</w:t>
            </w:r>
          </w:p>
          <w:p w:rsidR="00957AD4" w:rsidRPr="005320FB" w:rsidRDefault="00957AD4" w:rsidP="00721AFF">
            <w:pPr>
              <w:autoSpaceDE w:val="0"/>
              <w:autoSpaceDN w:val="0"/>
              <w:adjustRightInd w:val="0"/>
              <w:jc w:val="both"/>
              <w:rPr>
                <w:rFonts w:eastAsia="Calibri"/>
                <w:sz w:val="18"/>
                <w:szCs w:val="26"/>
              </w:rPr>
            </w:pPr>
            <w:r w:rsidRPr="005320FB">
              <w:rPr>
                <w:rFonts w:eastAsia="Calibri"/>
                <w:sz w:val="18"/>
                <w:szCs w:val="26"/>
              </w:rPr>
              <w:t>раздел 5 «Задания по говорению» - 15 минут на одного обучающегося.</w:t>
            </w:r>
          </w:p>
          <w:p w:rsidR="000D63A4" w:rsidRPr="005320FB" w:rsidRDefault="00E605B6" w:rsidP="00721AFF">
            <w:pPr>
              <w:keepNext/>
              <w:keepLines/>
              <w:tabs>
                <w:tab w:val="num" w:pos="1077"/>
              </w:tabs>
              <w:jc w:val="both"/>
              <w:outlineLvl w:val="2"/>
              <w:rPr>
                <w:sz w:val="18"/>
                <w:szCs w:val="26"/>
              </w:rPr>
            </w:pPr>
            <w:bookmarkStart w:id="304" w:name="_Toc533868352"/>
            <w:r w:rsidRPr="005320FB">
              <w:rPr>
                <w:sz w:val="18"/>
                <w:szCs w:val="26"/>
              </w:rPr>
              <w:t>На экзамен</w:t>
            </w:r>
            <w:r w:rsidR="00A053A6" w:rsidRPr="005320FB">
              <w:rPr>
                <w:sz w:val="18"/>
                <w:szCs w:val="26"/>
              </w:rPr>
              <w:t xml:space="preserve"> по и</w:t>
            </w:r>
            <w:r w:rsidRPr="005320FB">
              <w:rPr>
                <w:sz w:val="18"/>
                <w:szCs w:val="26"/>
              </w:rPr>
              <w:t>ностранному языку</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д</w:t>
            </w:r>
            <w:r w:rsidRPr="005320FB">
              <w:rPr>
                <w:sz w:val="18"/>
                <w:szCs w:val="26"/>
              </w:rPr>
              <w:t>анному учебному предмету.</w:t>
            </w:r>
            <w:bookmarkEnd w:id="304"/>
          </w:p>
          <w:p w:rsidR="00053B24" w:rsidRPr="005320FB" w:rsidRDefault="00E605B6" w:rsidP="00721AFF">
            <w:pPr>
              <w:jc w:val="both"/>
              <w:rPr>
                <w:sz w:val="18"/>
                <w:szCs w:val="26"/>
              </w:rPr>
            </w:pPr>
            <w:r w:rsidRPr="005320FB">
              <w:rPr>
                <w:sz w:val="18"/>
                <w:szCs w:val="26"/>
              </w:rPr>
              <w:t xml:space="preserve">Привлекаются </w:t>
            </w:r>
            <w:r w:rsidR="00FE4A4B" w:rsidRPr="005320FB">
              <w:rPr>
                <w:sz w:val="18"/>
                <w:szCs w:val="26"/>
              </w:rPr>
              <w:t>организаторы:</w:t>
            </w:r>
          </w:p>
          <w:p w:rsidR="00053B24" w:rsidRPr="005320FB" w:rsidRDefault="00FE4A4B" w:rsidP="00721AFF">
            <w:pPr>
              <w:jc w:val="both"/>
              <w:rPr>
                <w:sz w:val="18"/>
                <w:szCs w:val="26"/>
              </w:rPr>
            </w:pPr>
            <w:r w:rsidRPr="005320FB">
              <w:rPr>
                <w:sz w:val="18"/>
                <w:szCs w:val="26"/>
              </w:rPr>
              <w:t xml:space="preserve">- </w:t>
            </w:r>
            <w:proofErr w:type="gramStart"/>
            <w:r w:rsidRPr="005320FB">
              <w:rPr>
                <w:sz w:val="18"/>
                <w:szCs w:val="26"/>
              </w:rPr>
              <w:t>проводящие</w:t>
            </w:r>
            <w:proofErr w:type="gramEnd"/>
            <w:r w:rsidRPr="005320FB">
              <w:rPr>
                <w:sz w:val="18"/>
                <w:szCs w:val="26"/>
              </w:rPr>
              <w:t xml:space="preserve"> письменную часть;</w:t>
            </w:r>
          </w:p>
          <w:p w:rsidR="00053B24" w:rsidRPr="005320FB" w:rsidRDefault="00FE4A4B" w:rsidP="00721AFF">
            <w:pPr>
              <w:jc w:val="both"/>
              <w:rPr>
                <w:sz w:val="18"/>
                <w:szCs w:val="26"/>
              </w:rPr>
            </w:pPr>
            <w:r w:rsidRPr="005320FB">
              <w:rPr>
                <w:sz w:val="18"/>
                <w:szCs w:val="26"/>
              </w:rPr>
              <w:t xml:space="preserve">- </w:t>
            </w:r>
            <w:proofErr w:type="gramStart"/>
            <w:r w:rsidRPr="005320FB">
              <w:rPr>
                <w:sz w:val="18"/>
                <w:szCs w:val="26"/>
              </w:rPr>
              <w:t>обеспечивающие</w:t>
            </w:r>
            <w:proofErr w:type="gramEnd"/>
            <w:r w:rsidRPr="005320FB">
              <w:rPr>
                <w:sz w:val="18"/>
                <w:szCs w:val="26"/>
              </w:rPr>
              <w:t xml:space="preserve"> порядок</w:t>
            </w:r>
            <w:r w:rsidR="00A053A6" w:rsidRPr="005320FB">
              <w:rPr>
                <w:sz w:val="18"/>
                <w:szCs w:val="26"/>
              </w:rPr>
              <w:t xml:space="preserve"> и п</w:t>
            </w:r>
            <w:r w:rsidRPr="005320FB">
              <w:rPr>
                <w:sz w:val="18"/>
                <w:szCs w:val="26"/>
              </w:rPr>
              <w:t>роводящие инструктаж</w:t>
            </w:r>
          </w:p>
          <w:p w:rsidR="00053B24" w:rsidRPr="005320FB" w:rsidRDefault="00FE4A4B" w:rsidP="00721AFF">
            <w:pPr>
              <w:jc w:val="both"/>
              <w:rPr>
                <w:sz w:val="18"/>
                <w:szCs w:val="26"/>
              </w:rPr>
            </w:pPr>
            <w:r w:rsidRPr="005320FB">
              <w:rPr>
                <w:sz w:val="18"/>
                <w:szCs w:val="26"/>
              </w:rPr>
              <w:t>экзаменуемых</w:t>
            </w:r>
            <w:r w:rsidR="00A053A6" w:rsidRPr="005320FB">
              <w:rPr>
                <w:sz w:val="18"/>
                <w:szCs w:val="26"/>
              </w:rPr>
              <w:t xml:space="preserve"> в а</w:t>
            </w:r>
            <w:r w:rsidRPr="005320FB">
              <w:rPr>
                <w:sz w:val="18"/>
                <w:szCs w:val="26"/>
              </w:rPr>
              <w:t xml:space="preserve">удитории </w:t>
            </w:r>
            <w:r w:rsidR="000D63A4" w:rsidRPr="005320FB">
              <w:rPr>
                <w:sz w:val="18"/>
                <w:szCs w:val="26"/>
              </w:rPr>
              <w:t>проведения</w:t>
            </w:r>
            <w:r w:rsidRPr="005320FB">
              <w:rPr>
                <w:sz w:val="18"/>
                <w:szCs w:val="26"/>
              </w:rPr>
              <w:t xml:space="preserve"> </w:t>
            </w:r>
            <w:r w:rsidR="000B4905" w:rsidRPr="005320FB">
              <w:rPr>
                <w:sz w:val="18"/>
                <w:szCs w:val="26"/>
              </w:rPr>
              <w:t>устной части экзамена (раздел «Говорение»)</w:t>
            </w:r>
            <w:r w:rsidRPr="005320FB">
              <w:rPr>
                <w:sz w:val="18"/>
                <w:szCs w:val="26"/>
              </w:rPr>
              <w:t>;</w:t>
            </w:r>
          </w:p>
          <w:p w:rsidR="00A221A2" w:rsidRPr="005320FB" w:rsidRDefault="00FE4A4B" w:rsidP="00721AFF">
            <w:pPr>
              <w:jc w:val="both"/>
              <w:rPr>
                <w:sz w:val="18"/>
                <w:szCs w:val="26"/>
              </w:rPr>
            </w:pPr>
            <w:proofErr w:type="gramStart"/>
            <w:r w:rsidRPr="005320FB">
              <w:rPr>
                <w:sz w:val="18"/>
                <w:szCs w:val="26"/>
              </w:rPr>
              <w:t>- ответственные</w:t>
            </w:r>
            <w:r w:rsidR="00A053A6" w:rsidRPr="005320FB">
              <w:rPr>
                <w:sz w:val="18"/>
                <w:szCs w:val="26"/>
              </w:rPr>
              <w:t xml:space="preserve"> за п</w:t>
            </w:r>
            <w:r w:rsidRPr="005320FB">
              <w:rPr>
                <w:sz w:val="18"/>
                <w:szCs w:val="26"/>
              </w:rPr>
              <w:t>еремещение экзаменуемых</w:t>
            </w:r>
            <w:r w:rsidR="00A053A6" w:rsidRPr="005320FB">
              <w:rPr>
                <w:sz w:val="18"/>
                <w:szCs w:val="26"/>
              </w:rPr>
              <w:t xml:space="preserve"> из а</w:t>
            </w:r>
            <w:r w:rsidR="000B4905" w:rsidRPr="005320FB">
              <w:rPr>
                <w:sz w:val="18"/>
                <w:szCs w:val="26"/>
              </w:rPr>
              <w:t xml:space="preserve">удитории </w:t>
            </w:r>
            <w:r w:rsidR="000D63A4" w:rsidRPr="005320FB">
              <w:rPr>
                <w:sz w:val="18"/>
                <w:szCs w:val="26"/>
              </w:rPr>
              <w:t>подготовки</w:t>
            </w:r>
            <w:r w:rsidR="00A053A6" w:rsidRPr="005320FB">
              <w:rPr>
                <w:sz w:val="18"/>
                <w:szCs w:val="26"/>
              </w:rPr>
              <w:t xml:space="preserve"> в а</w:t>
            </w:r>
            <w:r w:rsidR="000B4905" w:rsidRPr="005320FB">
              <w:rPr>
                <w:sz w:val="18"/>
                <w:szCs w:val="26"/>
              </w:rPr>
              <w:t>удиторию проведения устной части экзамена (раздел «Говорение»)</w:t>
            </w:r>
            <w:r w:rsidR="00F32B1E" w:rsidRPr="005320FB">
              <w:rPr>
                <w:sz w:val="18"/>
                <w:szCs w:val="26"/>
              </w:rPr>
              <w:t>.</w:t>
            </w:r>
            <w:proofErr w:type="gramEnd"/>
          </w:p>
          <w:p w:rsidR="00053B24" w:rsidRPr="005320FB" w:rsidRDefault="00F32B1E" w:rsidP="00721AFF">
            <w:pPr>
              <w:jc w:val="both"/>
              <w:rPr>
                <w:sz w:val="18"/>
                <w:szCs w:val="26"/>
              </w:rPr>
            </w:pPr>
            <w:r w:rsidRPr="005320FB">
              <w:rPr>
                <w:sz w:val="18"/>
                <w:szCs w:val="26"/>
              </w:rPr>
              <w:t>К проведению устной</w:t>
            </w:r>
            <w:r w:rsidR="00A053A6" w:rsidRPr="005320FB">
              <w:rPr>
                <w:sz w:val="18"/>
                <w:szCs w:val="26"/>
              </w:rPr>
              <w:t xml:space="preserve"> и п</w:t>
            </w:r>
            <w:r w:rsidRPr="005320FB">
              <w:rPr>
                <w:sz w:val="18"/>
                <w:szCs w:val="26"/>
              </w:rPr>
              <w:t xml:space="preserve">исьменной частей экзамена привлекаются </w:t>
            </w:r>
            <w:r w:rsidR="000B4905" w:rsidRPr="005320FB">
              <w:rPr>
                <w:sz w:val="18"/>
                <w:szCs w:val="26"/>
              </w:rPr>
              <w:t>технические специалисты, обеспечивающие работу звуковоспроиз</w:t>
            </w:r>
            <w:r w:rsidRPr="005320FB">
              <w:rPr>
                <w:sz w:val="18"/>
                <w:szCs w:val="26"/>
              </w:rPr>
              <w:t>в</w:t>
            </w:r>
            <w:r w:rsidR="000B4905" w:rsidRPr="005320FB">
              <w:rPr>
                <w:sz w:val="18"/>
                <w:szCs w:val="26"/>
              </w:rPr>
              <w:t>одящей</w:t>
            </w:r>
            <w:r w:rsidR="00A053A6" w:rsidRPr="005320FB">
              <w:rPr>
                <w:sz w:val="18"/>
                <w:szCs w:val="26"/>
              </w:rPr>
              <w:t xml:space="preserve"> и з</w:t>
            </w:r>
            <w:r w:rsidR="000B4905" w:rsidRPr="005320FB">
              <w:rPr>
                <w:sz w:val="18"/>
                <w:szCs w:val="26"/>
              </w:rPr>
              <w:t xml:space="preserve">вукозаписывающей аппаратуры. </w:t>
            </w:r>
          </w:p>
          <w:p w:rsidR="00053B24" w:rsidRPr="005320FB" w:rsidRDefault="00FE4A4B" w:rsidP="00721AFF">
            <w:pPr>
              <w:jc w:val="both"/>
              <w:rPr>
                <w:sz w:val="18"/>
                <w:szCs w:val="26"/>
              </w:rPr>
            </w:pPr>
            <w:r w:rsidRPr="005320FB">
              <w:rPr>
                <w:sz w:val="18"/>
                <w:szCs w:val="26"/>
              </w:rPr>
              <w:t>Для проведения экзамена</w:t>
            </w:r>
            <w:r w:rsidR="00A053A6" w:rsidRPr="005320FB">
              <w:rPr>
                <w:sz w:val="18"/>
                <w:szCs w:val="26"/>
              </w:rPr>
              <w:t xml:space="preserve"> по и</w:t>
            </w:r>
            <w:r w:rsidRPr="005320FB">
              <w:rPr>
                <w:sz w:val="18"/>
                <w:szCs w:val="26"/>
              </w:rPr>
              <w:t>ностранным языкам необходимо</w:t>
            </w:r>
          </w:p>
          <w:p w:rsidR="00053B24" w:rsidRPr="005320FB" w:rsidRDefault="00FE4A4B" w:rsidP="00721AFF">
            <w:pPr>
              <w:jc w:val="both"/>
              <w:rPr>
                <w:sz w:val="18"/>
                <w:szCs w:val="26"/>
              </w:rPr>
            </w:pPr>
            <w:r w:rsidRPr="005320FB">
              <w:rPr>
                <w:sz w:val="18"/>
                <w:szCs w:val="26"/>
              </w:rPr>
              <w:t>несколько аудиторий:</w:t>
            </w:r>
          </w:p>
          <w:p w:rsidR="00053B24" w:rsidRPr="005320FB" w:rsidRDefault="00FE4A4B" w:rsidP="00721AFF">
            <w:pPr>
              <w:jc w:val="both"/>
              <w:rPr>
                <w:sz w:val="18"/>
                <w:szCs w:val="26"/>
              </w:rPr>
            </w:pPr>
            <w:proofErr w:type="gramStart"/>
            <w:r w:rsidRPr="005320FB">
              <w:rPr>
                <w:sz w:val="18"/>
                <w:szCs w:val="26"/>
              </w:rPr>
              <w:t>1. аудитория для проведения письменной части экзамена (одна аудитория</w:t>
            </w:r>
            <w:r w:rsidR="00A053A6" w:rsidRPr="005320FB">
              <w:rPr>
                <w:sz w:val="18"/>
                <w:szCs w:val="26"/>
              </w:rPr>
              <w:t xml:space="preserve"> на г</w:t>
            </w:r>
            <w:r w:rsidRPr="005320FB">
              <w:rPr>
                <w:sz w:val="18"/>
                <w:szCs w:val="26"/>
              </w:rPr>
              <w:t>руппу экзаменуемых, состоящую из 15 человек);</w:t>
            </w:r>
            <w:proofErr w:type="gramEnd"/>
          </w:p>
          <w:p w:rsidR="005277FE" w:rsidRPr="005320FB" w:rsidRDefault="005277FE" w:rsidP="00721AFF">
            <w:pPr>
              <w:jc w:val="both"/>
              <w:rPr>
                <w:sz w:val="18"/>
                <w:szCs w:val="26"/>
              </w:rPr>
            </w:pPr>
            <w:r w:rsidRPr="005320FB">
              <w:rPr>
                <w:sz w:val="18"/>
                <w:szCs w:val="26"/>
              </w:rPr>
              <w:t>2. аудитори</w:t>
            </w:r>
            <w:proofErr w:type="gramStart"/>
            <w:r w:rsidRPr="005320FB">
              <w:rPr>
                <w:sz w:val="18"/>
                <w:szCs w:val="26"/>
              </w:rPr>
              <w:t>я(</w:t>
            </w:r>
            <w:proofErr w:type="gramEnd"/>
            <w:r w:rsidRPr="005320FB">
              <w:rPr>
                <w:sz w:val="18"/>
                <w:szCs w:val="26"/>
              </w:rPr>
              <w:t>и) подготовки к устной части экзамена (раздел «Говорение»);</w:t>
            </w:r>
          </w:p>
          <w:p w:rsidR="00053B24" w:rsidRPr="005320FB" w:rsidRDefault="00FE4A4B" w:rsidP="00721AFF">
            <w:pPr>
              <w:jc w:val="both"/>
              <w:rPr>
                <w:sz w:val="18"/>
                <w:szCs w:val="26"/>
              </w:rPr>
            </w:pPr>
            <w:r w:rsidRPr="005320FB">
              <w:rPr>
                <w:sz w:val="18"/>
                <w:szCs w:val="26"/>
              </w:rPr>
              <w:t>2. аудитори</w:t>
            </w:r>
            <w:proofErr w:type="gramStart"/>
            <w:r w:rsidRPr="005320FB">
              <w:rPr>
                <w:sz w:val="18"/>
                <w:szCs w:val="26"/>
              </w:rPr>
              <w:t>я(</w:t>
            </w:r>
            <w:proofErr w:type="gramEnd"/>
            <w:r w:rsidRPr="005320FB">
              <w:rPr>
                <w:sz w:val="18"/>
                <w:szCs w:val="26"/>
              </w:rPr>
              <w:t xml:space="preserve">и) </w:t>
            </w:r>
            <w:r w:rsidR="000D63A4" w:rsidRPr="005320FB">
              <w:rPr>
                <w:sz w:val="18"/>
                <w:szCs w:val="26"/>
              </w:rPr>
              <w:t>проведения</w:t>
            </w:r>
            <w:r w:rsidRPr="005320FB">
              <w:rPr>
                <w:sz w:val="18"/>
                <w:szCs w:val="26"/>
              </w:rPr>
              <w:t xml:space="preserve"> </w:t>
            </w:r>
            <w:r w:rsidR="000B4905" w:rsidRPr="005320FB">
              <w:rPr>
                <w:sz w:val="18"/>
                <w:szCs w:val="26"/>
              </w:rPr>
              <w:t>устной части экзамена (раздел «Говорение»)</w:t>
            </w:r>
            <w:r w:rsidRPr="005320FB">
              <w:rPr>
                <w:sz w:val="18"/>
                <w:szCs w:val="26"/>
              </w:rPr>
              <w:t>.</w:t>
            </w:r>
          </w:p>
          <w:p w:rsidR="00A221A2" w:rsidRPr="005320FB" w:rsidRDefault="00FE4A4B" w:rsidP="00721AFF">
            <w:pPr>
              <w:ind w:firstLine="317"/>
              <w:jc w:val="both"/>
              <w:rPr>
                <w:sz w:val="18"/>
                <w:szCs w:val="26"/>
              </w:rPr>
            </w:pPr>
            <w:r w:rsidRPr="005320FB">
              <w:rPr>
                <w:sz w:val="18"/>
                <w:szCs w:val="26"/>
              </w:rPr>
              <w:t>Каждая аудитория для проведения письменной части экзамена</w:t>
            </w:r>
            <w:r w:rsidR="00701DF7" w:rsidRPr="005320FB">
              <w:rPr>
                <w:sz w:val="18"/>
                <w:szCs w:val="26"/>
              </w:rPr>
              <w:t xml:space="preserve"> должна быть оснащена аппаратурой, которая может обеспечивать качественное воспроизведение аудиозаписей,</w:t>
            </w:r>
            <w:r w:rsidR="00A053A6" w:rsidRPr="005320FB">
              <w:rPr>
                <w:sz w:val="18"/>
                <w:szCs w:val="26"/>
              </w:rPr>
              <w:t xml:space="preserve"> и к</w:t>
            </w:r>
            <w:r w:rsidRPr="005320FB">
              <w:rPr>
                <w:sz w:val="18"/>
                <w:szCs w:val="26"/>
              </w:rPr>
              <w:t xml:space="preserve">аждая аудитория для </w:t>
            </w:r>
            <w:r w:rsidR="000B4905" w:rsidRPr="005320FB">
              <w:rPr>
                <w:sz w:val="18"/>
                <w:szCs w:val="26"/>
              </w:rPr>
              <w:t>устной части экзамена (раздел «Говорение»)</w:t>
            </w:r>
            <w:r w:rsidRPr="005320FB">
              <w:rPr>
                <w:sz w:val="18"/>
                <w:szCs w:val="26"/>
              </w:rPr>
              <w:t xml:space="preserve"> </w:t>
            </w:r>
            <w:r w:rsidR="00701DF7" w:rsidRPr="005320FB">
              <w:rPr>
                <w:sz w:val="18"/>
                <w:szCs w:val="26"/>
              </w:rPr>
              <w:t xml:space="preserve">должна </w:t>
            </w:r>
            <w:r w:rsidRPr="005320FB">
              <w:rPr>
                <w:sz w:val="18"/>
                <w:szCs w:val="26"/>
              </w:rPr>
              <w:t xml:space="preserve">быть </w:t>
            </w:r>
            <w:r w:rsidR="00701DF7" w:rsidRPr="005320FB">
              <w:rPr>
                <w:sz w:val="18"/>
                <w:szCs w:val="26"/>
              </w:rPr>
              <w:t xml:space="preserve">оснащена </w:t>
            </w:r>
            <w:r w:rsidRPr="005320FB">
              <w:rPr>
                <w:sz w:val="18"/>
                <w:szCs w:val="26"/>
              </w:rPr>
              <w:t>аппаратурой, которая может обеспечивать качественную запись</w:t>
            </w:r>
            <w:r w:rsidR="00A053A6" w:rsidRPr="005320FB">
              <w:rPr>
                <w:sz w:val="18"/>
                <w:szCs w:val="26"/>
              </w:rPr>
              <w:t xml:space="preserve"> и в</w:t>
            </w:r>
            <w:r w:rsidRPr="005320FB">
              <w:rPr>
                <w:sz w:val="18"/>
                <w:szCs w:val="26"/>
              </w:rPr>
              <w:t xml:space="preserve">оспроизведение аудиозаписей. </w:t>
            </w:r>
          </w:p>
          <w:p w:rsidR="00824D1A" w:rsidRPr="005320FB" w:rsidRDefault="00824D1A" w:rsidP="00721AFF">
            <w:pPr>
              <w:ind w:firstLine="317"/>
              <w:jc w:val="both"/>
              <w:rPr>
                <w:sz w:val="18"/>
                <w:szCs w:val="26"/>
              </w:rPr>
            </w:pPr>
            <w:r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Литература</w:t>
            </w:r>
          </w:p>
        </w:tc>
        <w:tc>
          <w:tcPr>
            <w:tcW w:w="4395" w:type="dxa"/>
            <w:shd w:val="clear" w:color="auto" w:fill="auto"/>
          </w:tcPr>
          <w:p w:rsidR="00053B24" w:rsidRPr="005320FB" w:rsidRDefault="00FE4A4B" w:rsidP="00721AFF">
            <w:pPr>
              <w:rPr>
                <w:sz w:val="18"/>
                <w:szCs w:val="26"/>
              </w:rPr>
            </w:pPr>
            <w:r w:rsidRPr="005320FB">
              <w:rPr>
                <w:sz w:val="18"/>
                <w:szCs w:val="26"/>
              </w:rPr>
              <w:t xml:space="preserve">При выполнении заданий обеих частей экзаменационной работы </w:t>
            </w:r>
            <w:r w:rsidR="002F299B" w:rsidRPr="005320FB">
              <w:rPr>
                <w:sz w:val="18"/>
                <w:szCs w:val="26"/>
              </w:rPr>
              <w:t>обучающиеся</w:t>
            </w:r>
            <w:r w:rsidRPr="005320FB">
              <w:rPr>
                <w:sz w:val="18"/>
                <w:szCs w:val="26"/>
              </w:rPr>
              <w:t xml:space="preserve"> имеет право пользоваться полными текстами художественных произведений,</w:t>
            </w:r>
            <w:r w:rsidR="00A053A6" w:rsidRPr="005320FB">
              <w:rPr>
                <w:sz w:val="18"/>
                <w:szCs w:val="26"/>
              </w:rPr>
              <w:t xml:space="preserve"> а т</w:t>
            </w:r>
            <w:r w:rsidRPr="005320FB">
              <w:rPr>
                <w:sz w:val="18"/>
                <w:szCs w:val="26"/>
              </w:rPr>
              <w:t>акже сборниками лирики</w:t>
            </w:r>
            <w:r w:rsidR="00D556BA" w:rsidRPr="005320FB">
              <w:rPr>
                <w:sz w:val="18"/>
                <w:szCs w:val="26"/>
              </w:rPr>
              <w:t>.</w:t>
            </w:r>
            <w:r w:rsidRPr="005320FB">
              <w:rPr>
                <w:sz w:val="18"/>
                <w:szCs w:val="26"/>
              </w:rPr>
              <w:t xml:space="preserve"> </w:t>
            </w: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по р</w:t>
            </w:r>
            <w:r w:rsidRPr="005320FB">
              <w:rPr>
                <w:sz w:val="18"/>
                <w:szCs w:val="26"/>
              </w:rPr>
              <w:t>усскому языку</w:t>
            </w:r>
            <w:r w:rsidR="00A053A6" w:rsidRPr="005320FB">
              <w:rPr>
                <w:sz w:val="18"/>
                <w:szCs w:val="26"/>
              </w:rPr>
              <w:t xml:space="preserve"> и л</w:t>
            </w:r>
            <w:r w:rsidRPr="005320FB">
              <w:rPr>
                <w:sz w:val="18"/>
                <w:szCs w:val="26"/>
              </w:rPr>
              <w:t xml:space="preserve">итературе. </w:t>
            </w:r>
          </w:p>
          <w:p w:rsidR="001715C2" w:rsidRPr="005320FB" w:rsidRDefault="00FE4A4B" w:rsidP="00721AFF">
            <w:pPr>
              <w:jc w:val="both"/>
              <w:rPr>
                <w:sz w:val="18"/>
                <w:szCs w:val="26"/>
              </w:rPr>
            </w:pPr>
            <w:r w:rsidRPr="005320FB">
              <w:rPr>
                <w:sz w:val="18"/>
                <w:szCs w:val="26"/>
              </w:rPr>
              <w:t>Художественные тексты</w:t>
            </w:r>
            <w:r w:rsidR="00A053A6" w:rsidRPr="005320FB">
              <w:rPr>
                <w:sz w:val="18"/>
                <w:szCs w:val="26"/>
              </w:rPr>
              <w:t xml:space="preserve"> не п</w:t>
            </w:r>
            <w:r w:rsidRPr="005320FB">
              <w:rPr>
                <w:sz w:val="18"/>
                <w:szCs w:val="26"/>
              </w:rPr>
              <w:t>редоставляются индивидуально каждому экзаменуемому. Экзаменуемые</w:t>
            </w:r>
            <w:r w:rsidR="00A053A6" w:rsidRPr="005320FB">
              <w:rPr>
                <w:sz w:val="18"/>
                <w:szCs w:val="26"/>
              </w:rPr>
              <w:t xml:space="preserve"> по м</w:t>
            </w:r>
            <w:r w:rsidRPr="005320FB">
              <w:rPr>
                <w:sz w:val="18"/>
                <w:szCs w:val="26"/>
              </w:rPr>
              <w:t>ере необходимости работают</w:t>
            </w:r>
            <w:r w:rsidR="00A053A6" w:rsidRPr="005320FB">
              <w:rPr>
                <w:sz w:val="18"/>
                <w:szCs w:val="26"/>
              </w:rPr>
              <w:t xml:space="preserve"> с т</w:t>
            </w:r>
            <w:r w:rsidRPr="005320FB">
              <w:rPr>
                <w:sz w:val="18"/>
                <w:szCs w:val="26"/>
              </w:rPr>
              <w:t>екстами</w:t>
            </w:r>
            <w:r w:rsidR="00A053A6" w:rsidRPr="005320FB">
              <w:rPr>
                <w:sz w:val="18"/>
                <w:szCs w:val="26"/>
              </w:rPr>
              <w:t xml:space="preserve"> за о</w:t>
            </w:r>
            <w:r w:rsidRPr="005320FB">
              <w:rPr>
                <w:sz w:val="18"/>
                <w:szCs w:val="26"/>
              </w:rPr>
              <w:t>тдельными столами,</w:t>
            </w:r>
            <w:r w:rsidR="00A053A6" w:rsidRPr="005320FB">
              <w:rPr>
                <w:sz w:val="18"/>
                <w:szCs w:val="26"/>
              </w:rPr>
              <w:t xml:space="preserve"> на к</w:t>
            </w:r>
            <w:r w:rsidRPr="005320FB">
              <w:rPr>
                <w:sz w:val="18"/>
                <w:szCs w:val="26"/>
              </w:rPr>
              <w:t>оторых находятся нужные книги. При проведении экзамена необходимо подготовить книги</w:t>
            </w:r>
            <w:r w:rsidR="00A053A6" w:rsidRPr="005320FB">
              <w:rPr>
                <w:sz w:val="18"/>
                <w:szCs w:val="26"/>
              </w:rPr>
              <w:t xml:space="preserve"> в н</w:t>
            </w:r>
            <w:r w:rsidRPr="005320FB">
              <w:rPr>
                <w:sz w:val="18"/>
                <w:szCs w:val="26"/>
              </w:rPr>
              <w:t>ескольких экземплярах для каждой аудитории (в зависимости</w:t>
            </w:r>
            <w:r w:rsidR="00A053A6" w:rsidRPr="005320FB">
              <w:rPr>
                <w:sz w:val="18"/>
                <w:szCs w:val="26"/>
              </w:rPr>
              <w:t xml:space="preserve"> от н</w:t>
            </w:r>
            <w:r w:rsidRPr="005320FB">
              <w:rPr>
                <w:sz w:val="18"/>
                <w:szCs w:val="26"/>
              </w:rPr>
              <w:t xml:space="preserve">аполнения). </w:t>
            </w:r>
          </w:p>
          <w:p w:rsidR="001715C2" w:rsidRPr="005320FB" w:rsidRDefault="00FE4A4B" w:rsidP="00721AFF">
            <w:pPr>
              <w:jc w:val="both"/>
              <w:rPr>
                <w:sz w:val="18"/>
                <w:szCs w:val="26"/>
              </w:rPr>
            </w:pPr>
            <w:r w:rsidRPr="005320FB">
              <w:rPr>
                <w:sz w:val="18"/>
                <w:szCs w:val="26"/>
              </w:rPr>
              <w:t>Книги следует подготовить таким образом, чтобы</w:t>
            </w:r>
            <w:r w:rsidR="00A053A6" w:rsidRPr="005320FB">
              <w:rPr>
                <w:sz w:val="18"/>
                <w:szCs w:val="26"/>
              </w:rPr>
              <w:t xml:space="preserve"> у </w:t>
            </w:r>
            <w:proofErr w:type="gramStart"/>
            <w:r w:rsidR="00A053A6" w:rsidRPr="005320FB">
              <w:rPr>
                <w:sz w:val="18"/>
                <w:szCs w:val="26"/>
              </w:rPr>
              <w:t>э</w:t>
            </w:r>
            <w:r w:rsidRPr="005320FB">
              <w:rPr>
                <w:sz w:val="18"/>
                <w:szCs w:val="26"/>
              </w:rPr>
              <w:t>кзаменуемого</w:t>
            </w:r>
            <w:proofErr w:type="gramEnd"/>
            <w:r w:rsidR="00A053A6" w:rsidRPr="005320FB">
              <w:rPr>
                <w:sz w:val="18"/>
                <w:szCs w:val="26"/>
              </w:rPr>
              <w:t xml:space="preserve"> не в</w:t>
            </w:r>
            <w:r w:rsidRPr="005320FB">
              <w:rPr>
                <w:sz w:val="18"/>
                <w:szCs w:val="26"/>
              </w:rPr>
              <w:t>озникало возможности работать</w:t>
            </w:r>
            <w:r w:rsidR="00A053A6" w:rsidRPr="005320FB">
              <w:rPr>
                <w:sz w:val="18"/>
                <w:szCs w:val="26"/>
              </w:rPr>
              <w:t xml:space="preserve"> с к</w:t>
            </w:r>
            <w:r w:rsidRPr="005320FB">
              <w:rPr>
                <w:sz w:val="18"/>
                <w:szCs w:val="26"/>
              </w:rPr>
              <w:t>омментариями</w:t>
            </w:r>
            <w:r w:rsidR="00A053A6" w:rsidRPr="005320FB">
              <w:rPr>
                <w:sz w:val="18"/>
                <w:szCs w:val="26"/>
              </w:rPr>
              <w:t xml:space="preserve"> и в</w:t>
            </w:r>
            <w:r w:rsidRPr="005320FB">
              <w:rPr>
                <w:sz w:val="18"/>
                <w:szCs w:val="26"/>
              </w:rPr>
              <w:t>ступительными статьями</w:t>
            </w:r>
            <w:r w:rsidR="00A053A6" w:rsidRPr="005320FB">
              <w:rPr>
                <w:sz w:val="18"/>
                <w:szCs w:val="26"/>
              </w:rPr>
              <w:t xml:space="preserve"> к х</w:t>
            </w:r>
            <w:r w:rsidRPr="005320FB">
              <w:rPr>
                <w:sz w:val="18"/>
                <w:szCs w:val="26"/>
              </w:rPr>
              <w:t xml:space="preserve">удожественным текстам. </w:t>
            </w:r>
            <w:r w:rsidR="0095769C" w:rsidRPr="005320FB">
              <w:rPr>
                <w:sz w:val="18"/>
                <w:szCs w:val="26"/>
              </w:rPr>
              <w:t xml:space="preserve">Организатор </w:t>
            </w:r>
            <w:r w:rsidRPr="005320FB">
              <w:rPr>
                <w:sz w:val="18"/>
                <w:szCs w:val="26"/>
              </w:rPr>
              <w:t>должен обеспечить равные условия доступа</w:t>
            </w:r>
            <w:r w:rsidR="00A053A6" w:rsidRPr="005320FB">
              <w:rPr>
                <w:sz w:val="18"/>
                <w:szCs w:val="26"/>
              </w:rPr>
              <w:t xml:space="preserve"> к х</w:t>
            </w:r>
            <w:r w:rsidRPr="005320FB">
              <w:rPr>
                <w:sz w:val="18"/>
                <w:szCs w:val="26"/>
              </w:rPr>
              <w:t xml:space="preserve">удожественным текстам для всех участников экзамена. </w:t>
            </w:r>
          </w:p>
          <w:p w:rsidR="00053B24" w:rsidRPr="005320FB" w:rsidRDefault="00FE4A4B" w:rsidP="00721AFF">
            <w:pPr>
              <w:jc w:val="both"/>
              <w:rPr>
                <w:sz w:val="18"/>
                <w:szCs w:val="26"/>
              </w:rPr>
            </w:pPr>
            <w:r w:rsidRPr="005320FB">
              <w:rPr>
                <w:sz w:val="18"/>
                <w:szCs w:val="26"/>
              </w:rPr>
              <w:t>Пользование личными полными текстами художественных произведений</w:t>
            </w:r>
            <w:r w:rsidR="00A053A6" w:rsidRPr="005320FB">
              <w:rPr>
                <w:sz w:val="18"/>
                <w:szCs w:val="26"/>
              </w:rPr>
              <w:t xml:space="preserve"> и с</w:t>
            </w:r>
            <w:r w:rsidRPr="005320FB">
              <w:rPr>
                <w:sz w:val="18"/>
                <w:szCs w:val="26"/>
              </w:rPr>
              <w:t xml:space="preserve">борниками лирики участникам </w:t>
            </w:r>
            <w:r w:rsidR="00DC7468" w:rsidRPr="005320FB">
              <w:rPr>
                <w:sz w:val="18"/>
                <w:szCs w:val="26"/>
              </w:rPr>
              <w:t xml:space="preserve">ГИА </w:t>
            </w:r>
            <w:r w:rsidRPr="005320FB">
              <w:rPr>
                <w:sz w:val="18"/>
                <w:szCs w:val="26"/>
              </w:rPr>
              <w:t>запрещено.</w:t>
            </w:r>
          </w:p>
          <w:p w:rsidR="00A014C9" w:rsidRPr="005320FB" w:rsidRDefault="00A014C9" w:rsidP="00721AFF">
            <w:pPr>
              <w:jc w:val="both"/>
              <w:rPr>
                <w:sz w:val="18"/>
                <w:szCs w:val="26"/>
              </w:rPr>
            </w:pPr>
            <w:r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t>Информатика</w:t>
            </w:r>
            <w:r w:rsidR="00A053A6" w:rsidRPr="005320FB">
              <w:rPr>
                <w:b/>
                <w:sz w:val="18"/>
                <w:szCs w:val="26"/>
              </w:rPr>
              <w:t xml:space="preserve"> и И</w:t>
            </w:r>
            <w:r w:rsidRPr="005320FB">
              <w:rPr>
                <w:b/>
                <w:sz w:val="18"/>
                <w:szCs w:val="26"/>
              </w:rPr>
              <w:t>КТ</w:t>
            </w:r>
          </w:p>
        </w:tc>
        <w:tc>
          <w:tcPr>
            <w:tcW w:w="4395" w:type="dxa"/>
            <w:shd w:val="clear" w:color="auto" w:fill="auto"/>
          </w:tcPr>
          <w:p w:rsidR="00053B24" w:rsidRPr="005320FB" w:rsidRDefault="00FE4A4B" w:rsidP="00721AFF">
            <w:pPr>
              <w:autoSpaceDE w:val="0"/>
              <w:autoSpaceDN w:val="0"/>
              <w:adjustRightInd w:val="0"/>
              <w:rPr>
                <w:sz w:val="18"/>
                <w:szCs w:val="26"/>
              </w:rPr>
            </w:pPr>
            <w:r w:rsidRPr="005320FB">
              <w:rPr>
                <w:rFonts w:eastAsia="Calibri"/>
                <w:sz w:val="18"/>
                <w:szCs w:val="26"/>
              </w:rPr>
              <w:t>Часть 2 содержит 2 задания</w:t>
            </w:r>
            <w:r w:rsidR="00A014C9" w:rsidRPr="005320FB">
              <w:rPr>
                <w:rFonts w:eastAsia="Calibri"/>
                <w:sz w:val="18"/>
                <w:szCs w:val="26"/>
              </w:rPr>
              <w:t xml:space="preserve">, которые </w:t>
            </w:r>
            <w:r w:rsidRPr="005320FB">
              <w:rPr>
                <w:rFonts w:eastAsia="Calibri"/>
                <w:sz w:val="18"/>
                <w:szCs w:val="26"/>
              </w:rPr>
              <w:t>подразумевают практическую работу учащихся</w:t>
            </w:r>
            <w:r w:rsidR="00A053A6" w:rsidRPr="005320FB">
              <w:rPr>
                <w:rFonts w:eastAsia="Calibri"/>
                <w:sz w:val="18"/>
                <w:szCs w:val="26"/>
              </w:rPr>
              <w:t xml:space="preserve"> за к</w:t>
            </w:r>
            <w:r w:rsidRPr="005320FB">
              <w:rPr>
                <w:rFonts w:eastAsia="Calibri"/>
                <w:sz w:val="18"/>
                <w:szCs w:val="26"/>
              </w:rPr>
              <w:t xml:space="preserve">омпьютером </w:t>
            </w:r>
            <w:r w:rsidR="00DE127F" w:rsidRPr="005320FB">
              <w:rPr>
                <w:rFonts w:eastAsia="Calibri"/>
                <w:sz w:val="18"/>
                <w:szCs w:val="26"/>
              </w:rPr>
              <w:t xml:space="preserve">                                </w:t>
            </w:r>
            <w:r w:rsidRPr="005320FB">
              <w:rPr>
                <w:rFonts w:eastAsia="Calibri"/>
                <w:sz w:val="18"/>
                <w:szCs w:val="26"/>
              </w:rPr>
              <w:lastRenderedPageBreak/>
              <w:t>с</w:t>
            </w:r>
            <w:r w:rsidR="005E652B" w:rsidRPr="005320FB">
              <w:rPr>
                <w:rFonts w:eastAsia="Calibri"/>
                <w:sz w:val="18"/>
                <w:szCs w:val="26"/>
              </w:rPr>
              <w:t xml:space="preserve"> </w:t>
            </w:r>
            <w:r w:rsidRPr="005320FB">
              <w:rPr>
                <w:rFonts w:eastAsia="Calibri"/>
                <w:sz w:val="18"/>
                <w:szCs w:val="26"/>
              </w:rPr>
              <w:t xml:space="preserve">использованием специального </w:t>
            </w:r>
            <w:proofErr w:type="gramStart"/>
            <w:r w:rsidR="00957AD4" w:rsidRPr="005320FB">
              <w:rPr>
                <w:rFonts w:eastAsia="Calibri"/>
                <w:sz w:val="18"/>
                <w:szCs w:val="26"/>
              </w:rPr>
              <w:t>ПО</w:t>
            </w:r>
            <w:proofErr w:type="gramEnd"/>
            <w:r w:rsidRPr="005320FB">
              <w:rPr>
                <w:rFonts w:eastAsia="Calibri"/>
                <w:sz w:val="18"/>
                <w:szCs w:val="26"/>
              </w:rPr>
              <w:t>.</w:t>
            </w:r>
            <w:r w:rsidR="007024B7" w:rsidRPr="005320FB">
              <w:rPr>
                <w:rFonts w:eastAsia="Calibri"/>
                <w:sz w:val="18"/>
                <w:szCs w:val="26"/>
              </w:rPr>
              <w:t xml:space="preserve"> </w:t>
            </w:r>
          </w:p>
        </w:tc>
        <w:tc>
          <w:tcPr>
            <w:tcW w:w="8363" w:type="dxa"/>
            <w:shd w:val="clear" w:color="auto" w:fill="auto"/>
          </w:tcPr>
          <w:p w:rsidR="00EE44F9" w:rsidRPr="005320FB" w:rsidRDefault="00EE44F9" w:rsidP="00721AFF">
            <w:pPr>
              <w:jc w:val="both"/>
              <w:rPr>
                <w:sz w:val="18"/>
                <w:szCs w:val="26"/>
              </w:rPr>
            </w:pPr>
            <w:r w:rsidRPr="005320FB">
              <w:rPr>
                <w:sz w:val="18"/>
                <w:szCs w:val="26"/>
              </w:rPr>
              <w:lastRenderedPageBreak/>
              <w:t xml:space="preserve">Задания части 1 выполняются </w:t>
            </w:r>
            <w:proofErr w:type="gramStart"/>
            <w:r w:rsidRPr="005320FB">
              <w:rPr>
                <w:sz w:val="18"/>
                <w:szCs w:val="26"/>
              </w:rPr>
              <w:t>обучающимися</w:t>
            </w:r>
            <w:proofErr w:type="gramEnd"/>
            <w:r w:rsidRPr="005320FB">
              <w:rPr>
                <w:sz w:val="18"/>
                <w:szCs w:val="26"/>
              </w:rPr>
              <w:t xml:space="preserve">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5320FB">
              <w:rPr>
                <w:sz w:val="18"/>
                <w:szCs w:val="26"/>
              </w:rPr>
              <w:t>.</w:t>
            </w:r>
          </w:p>
          <w:p w:rsidR="00EE44F9" w:rsidRPr="005320FB" w:rsidRDefault="00EE44F9" w:rsidP="00721AFF">
            <w:pPr>
              <w:jc w:val="both"/>
              <w:rPr>
                <w:sz w:val="18"/>
                <w:szCs w:val="26"/>
              </w:rPr>
            </w:pPr>
            <w:r w:rsidRPr="005320FB">
              <w:rPr>
                <w:sz w:val="18"/>
                <w:szCs w:val="26"/>
              </w:rPr>
              <w:lastRenderedPageBreak/>
              <w:t xml:space="preserve">Задания части 2 выполняются </w:t>
            </w:r>
            <w:proofErr w:type="gramStart"/>
            <w:r w:rsidRPr="005320FB">
              <w:rPr>
                <w:sz w:val="18"/>
                <w:szCs w:val="26"/>
              </w:rPr>
              <w:t>экзаменуемыми</w:t>
            </w:r>
            <w:proofErr w:type="gramEnd"/>
            <w:r w:rsidRPr="005320FB">
              <w:rPr>
                <w:sz w:val="18"/>
                <w:szCs w:val="26"/>
              </w:rPr>
              <w:t xml:space="preserve"> на компьютере. </w:t>
            </w:r>
          </w:p>
          <w:p w:rsidR="00A221A2" w:rsidRPr="005320FB" w:rsidRDefault="00BA3EB8"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преподаватели информатики</w:t>
            </w:r>
            <w:r w:rsidR="00A053A6" w:rsidRPr="005320FB">
              <w:rPr>
                <w:sz w:val="18"/>
                <w:szCs w:val="26"/>
              </w:rPr>
              <w:t xml:space="preserve"> и И</w:t>
            </w:r>
            <w:r w:rsidRPr="005320FB">
              <w:rPr>
                <w:sz w:val="18"/>
                <w:szCs w:val="26"/>
              </w:rPr>
              <w:t>КТ</w:t>
            </w:r>
            <w:r w:rsidR="00A053A6" w:rsidRPr="005320FB">
              <w:rPr>
                <w:sz w:val="18"/>
                <w:szCs w:val="26"/>
              </w:rPr>
              <w:t xml:space="preserve"> из ч</w:t>
            </w:r>
            <w:r w:rsidRPr="005320FB">
              <w:rPr>
                <w:sz w:val="18"/>
                <w:szCs w:val="26"/>
              </w:rPr>
              <w:t xml:space="preserve">исла </w:t>
            </w:r>
            <w:proofErr w:type="gramStart"/>
            <w:r w:rsidRPr="005320FB">
              <w:rPr>
                <w:sz w:val="18"/>
                <w:szCs w:val="26"/>
              </w:rPr>
              <w:t>работавших</w:t>
            </w:r>
            <w:proofErr w:type="gramEnd"/>
            <w:r w:rsidR="00A053A6" w:rsidRPr="005320FB">
              <w:rPr>
                <w:sz w:val="18"/>
                <w:szCs w:val="26"/>
              </w:rPr>
              <w:t xml:space="preserve"> с д</w:t>
            </w:r>
            <w:r w:rsidRPr="005320FB">
              <w:rPr>
                <w:sz w:val="18"/>
                <w:szCs w:val="26"/>
              </w:rPr>
              <w:t>анными обучающимися.</w:t>
            </w:r>
            <w:r w:rsidR="00A053A6" w:rsidRPr="005320FB">
              <w:rPr>
                <w:sz w:val="18"/>
                <w:szCs w:val="26"/>
              </w:rPr>
              <w:t xml:space="preserve"> В к</w:t>
            </w:r>
            <w:r w:rsidRPr="005320FB">
              <w:rPr>
                <w:sz w:val="18"/>
                <w:szCs w:val="26"/>
              </w:rPr>
              <w:t>омпьютерном классе должен присутствовать специалист, способный оказать обучающимся помощь</w:t>
            </w:r>
            <w:r w:rsidR="00A053A6" w:rsidRPr="005320FB">
              <w:rPr>
                <w:sz w:val="18"/>
                <w:szCs w:val="26"/>
              </w:rPr>
              <w:t xml:space="preserve"> в з</w:t>
            </w:r>
            <w:r w:rsidRPr="005320FB">
              <w:rPr>
                <w:sz w:val="18"/>
                <w:szCs w:val="26"/>
              </w:rPr>
              <w:t xml:space="preserve">апуске </w:t>
            </w:r>
            <w:proofErr w:type="gramStart"/>
            <w:r w:rsidRPr="005320FB">
              <w:rPr>
                <w:sz w:val="18"/>
                <w:szCs w:val="26"/>
              </w:rPr>
              <w:t>необходимого</w:t>
            </w:r>
            <w:proofErr w:type="gramEnd"/>
            <w:r w:rsidRPr="005320FB">
              <w:rPr>
                <w:sz w:val="18"/>
                <w:szCs w:val="26"/>
              </w:rPr>
              <w:t xml:space="preserve"> </w:t>
            </w:r>
            <w:r w:rsidR="00957AD4" w:rsidRPr="005320FB">
              <w:rPr>
                <w:sz w:val="18"/>
                <w:szCs w:val="26"/>
              </w:rPr>
              <w:t>ПО</w:t>
            </w:r>
            <w:r w:rsidR="00A053A6" w:rsidRPr="005320FB">
              <w:rPr>
                <w:sz w:val="18"/>
                <w:szCs w:val="26"/>
              </w:rPr>
              <w:t xml:space="preserve"> и с</w:t>
            </w:r>
            <w:r w:rsidRPr="005320FB">
              <w:rPr>
                <w:sz w:val="18"/>
                <w:szCs w:val="26"/>
              </w:rPr>
              <w:t>охранении файлов</w:t>
            </w:r>
            <w:r w:rsidR="00A053A6" w:rsidRPr="005320FB">
              <w:rPr>
                <w:sz w:val="18"/>
                <w:szCs w:val="26"/>
              </w:rPr>
              <w:t xml:space="preserve"> в н</w:t>
            </w:r>
            <w:r w:rsidRPr="005320FB">
              <w:rPr>
                <w:sz w:val="18"/>
                <w:szCs w:val="26"/>
              </w:rPr>
              <w:t>еобходимом формате, каталоге</w:t>
            </w:r>
            <w:r w:rsidR="00A053A6" w:rsidRPr="005320FB">
              <w:rPr>
                <w:sz w:val="18"/>
                <w:szCs w:val="26"/>
              </w:rPr>
              <w:t xml:space="preserve"> </w:t>
            </w:r>
            <w:r w:rsidR="00CF1886" w:rsidRPr="005320FB">
              <w:rPr>
                <w:sz w:val="18"/>
                <w:szCs w:val="26"/>
              </w:rPr>
              <w:t xml:space="preserve">                                      </w:t>
            </w:r>
            <w:r w:rsidR="00A053A6" w:rsidRPr="005320FB">
              <w:rPr>
                <w:sz w:val="18"/>
                <w:szCs w:val="26"/>
              </w:rPr>
              <w:t>и с</w:t>
            </w:r>
            <w:r w:rsidRPr="005320FB">
              <w:rPr>
                <w:sz w:val="18"/>
                <w:szCs w:val="26"/>
              </w:rPr>
              <w:t xml:space="preserve"> необходимым именем.</w:t>
            </w:r>
          </w:p>
          <w:p w:rsidR="00EE44F9" w:rsidRPr="005320FB" w:rsidRDefault="00BA3EB8" w:rsidP="00721AFF">
            <w:pPr>
              <w:autoSpaceDE w:val="0"/>
              <w:autoSpaceDN w:val="0"/>
              <w:adjustRightInd w:val="0"/>
              <w:jc w:val="both"/>
              <w:rPr>
                <w:rFonts w:eastAsia="Calibri"/>
                <w:sz w:val="18"/>
                <w:szCs w:val="26"/>
              </w:rPr>
            </w:pPr>
            <w:r w:rsidRPr="005320FB">
              <w:rPr>
                <w:sz w:val="18"/>
                <w:szCs w:val="26"/>
              </w:rPr>
              <w:t>На компьютере должны быть установлены знакомые обучающимся программы.</w:t>
            </w:r>
            <w:r w:rsidR="0063182A" w:rsidRPr="005320FB">
              <w:rPr>
                <w:sz w:val="18"/>
                <w:szCs w:val="26"/>
              </w:rPr>
              <w:t xml:space="preserve"> </w:t>
            </w:r>
            <w:r w:rsidR="00EE44F9" w:rsidRPr="005320FB">
              <w:rPr>
                <w:rFonts w:eastAsia="Calibri"/>
                <w:sz w:val="18"/>
                <w:szCs w:val="26"/>
              </w:rPr>
              <w:t>Для выполнения задания 19 необходима программа для работы с электронными таблицами.</w:t>
            </w:r>
          </w:p>
          <w:p w:rsidR="00EE44F9" w:rsidRPr="005320FB" w:rsidRDefault="00EE44F9" w:rsidP="00721AFF">
            <w:pPr>
              <w:autoSpaceDE w:val="0"/>
              <w:autoSpaceDN w:val="0"/>
              <w:adjustRightInd w:val="0"/>
              <w:jc w:val="both"/>
              <w:rPr>
                <w:rFonts w:eastAsia="Calibri"/>
                <w:sz w:val="18"/>
                <w:szCs w:val="26"/>
              </w:rPr>
            </w:pPr>
            <w:r w:rsidRPr="005320FB">
              <w:rPr>
                <w:rFonts w:eastAsia="Calibri"/>
                <w:sz w:val="18"/>
                <w:szCs w:val="26"/>
              </w:rPr>
              <w:t xml:space="preserve">Задание 20 (на составление алгоритма) дается в двух вариантах </w:t>
            </w:r>
            <w:r w:rsidR="00906DE4" w:rsidRPr="005320FB">
              <w:rPr>
                <w:rFonts w:eastAsia="Calibri"/>
                <w:sz w:val="18"/>
                <w:szCs w:val="26"/>
              </w:rPr>
              <w:br/>
            </w:r>
            <w:r w:rsidRPr="005320FB">
              <w:rPr>
                <w:rFonts w:eastAsia="Calibri"/>
                <w:sz w:val="18"/>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5320FB">
              <w:rPr>
                <w:rFonts w:eastAsia="Calibri"/>
                <w:sz w:val="18"/>
                <w:szCs w:val="26"/>
              </w:rPr>
              <w:t xml:space="preserve"> </w:t>
            </w:r>
            <w:r w:rsidRPr="005320FB">
              <w:rPr>
                <w:rFonts w:eastAsia="Calibri"/>
                <w:sz w:val="18"/>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5320FB" w:rsidRDefault="00EE44F9" w:rsidP="00721AFF">
            <w:pPr>
              <w:autoSpaceDE w:val="0"/>
              <w:autoSpaceDN w:val="0"/>
              <w:adjustRightInd w:val="0"/>
              <w:jc w:val="both"/>
              <w:rPr>
                <w:rFonts w:eastAsia="Calibri"/>
                <w:sz w:val="18"/>
                <w:szCs w:val="26"/>
              </w:rPr>
            </w:pPr>
            <w:r w:rsidRPr="005320FB">
              <w:rPr>
                <w:rFonts w:eastAsia="Calibri"/>
                <w:sz w:val="18"/>
                <w:szCs w:val="26"/>
              </w:rPr>
              <w:t xml:space="preserve">В случае если синтаксис команд исполнителя в используемой среде </w:t>
            </w:r>
            <w:r w:rsidR="004B41C9" w:rsidRPr="005320FB">
              <w:rPr>
                <w:rFonts w:eastAsia="Calibri"/>
                <w:sz w:val="18"/>
                <w:szCs w:val="26"/>
              </w:rPr>
              <w:t xml:space="preserve">  </w:t>
            </w:r>
            <w:r w:rsidRPr="005320FB">
              <w:rPr>
                <w:rFonts w:eastAsia="Calibri"/>
                <w:sz w:val="18"/>
                <w:szCs w:val="26"/>
              </w:rPr>
              <w:t>отличается от того, который дан в задании, допускается внесение изменений</w:t>
            </w:r>
            <w:r w:rsidR="004B41C9" w:rsidRPr="005320FB">
              <w:rPr>
                <w:rFonts w:eastAsia="Calibri"/>
                <w:sz w:val="18"/>
                <w:szCs w:val="26"/>
              </w:rPr>
              <w:t xml:space="preserve"> </w:t>
            </w:r>
            <w:r w:rsidRPr="005320FB">
              <w:rPr>
                <w:rFonts w:eastAsia="Calibri"/>
                <w:sz w:val="18"/>
                <w:szCs w:val="26"/>
              </w:rPr>
              <w:t>в текст задания в части описания исполнителя «Робот». При отсутствии</w:t>
            </w:r>
            <w:r w:rsidR="004B41C9" w:rsidRPr="005320FB">
              <w:rPr>
                <w:rFonts w:eastAsia="Calibri"/>
                <w:sz w:val="18"/>
                <w:szCs w:val="26"/>
              </w:rPr>
              <w:t xml:space="preserve"> </w:t>
            </w:r>
            <w:r w:rsidRPr="005320FB">
              <w:rPr>
                <w:rFonts w:eastAsia="Calibri"/>
                <w:sz w:val="18"/>
                <w:szCs w:val="26"/>
              </w:rPr>
              <w:t>учебной среды исполнителя «Робот» решение задания 20.1 записывается</w:t>
            </w:r>
            <w:r w:rsidR="004B41C9" w:rsidRPr="005320FB">
              <w:rPr>
                <w:rFonts w:eastAsia="Calibri"/>
                <w:sz w:val="18"/>
                <w:szCs w:val="26"/>
              </w:rPr>
              <w:t xml:space="preserve"> </w:t>
            </w:r>
            <w:r w:rsidRPr="005320FB">
              <w:rPr>
                <w:rFonts w:eastAsia="Calibri"/>
                <w:sz w:val="18"/>
                <w:szCs w:val="26"/>
              </w:rPr>
              <w:t>в простом текстовом редакторе.</w:t>
            </w:r>
          </w:p>
          <w:p w:rsidR="00EE44F9" w:rsidRPr="005320FB" w:rsidRDefault="00EE44F9" w:rsidP="00721AFF">
            <w:pPr>
              <w:autoSpaceDE w:val="0"/>
              <w:autoSpaceDN w:val="0"/>
              <w:adjustRightInd w:val="0"/>
              <w:jc w:val="both"/>
              <w:rPr>
                <w:rFonts w:eastAsia="Calibri"/>
                <w:sz w:val="18"/>
                <w:szCs w:val="26"/>
              </w:rPr>
            </w:pPr>
            <w:r w:rsidRPr="005320FB">
              <w:rPr>
                <w:rFonts w:eastAsia="Calibri"/>
                <w:sz w:val="18"/>
                <w:szCs w:val="26"/>
              </w:rPr>
              <w:t>Второй вариант задания (20.2) предусматривает запись алгоритма на</w:t>
            </w:r>
            <w:r w:rsidR="00F22CF3" w:rsidRPr="005320FB">
              <w:rPr>
                <w:rFonts w:eastAsia="Calibri"/>
                <w:sz w:val="18"/>
                <w:szCs w:val="26"/>
              </w:rPr>
              <w:t xml:space="preserve"> </w:t>
            </w:r>
            <w:r w:rsidRPr="005320FB">
              <w:rPr>
                <w:rFonts w:eastAsia="Calibri"/>
                <w:sz w:val="18"/>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5320FB" w:rsidRDefault="00EE44F9" w:rsidP="00721AFF">
            <w:pPr>
              <w:autoSpaceDE w:val="0"/>
              <w:autoSpaceDN w:val="0"/>
              <w:adjustRightInd w:val="0"/>
              <w:jc w:val="both"/>
              <w:rPr>
                <w:rFonts w:eastAsia="Calibri"/>
                <w:sz w:val="18"/>
                <w:szCs w:val="26"/>
              </w:rPr>
            </w:pPr>
            <w:r w:rsidRPr="005320FB">
              <w:rPr>
                <w:rFonts w:eastAsia="Calibri"/>
                <w:sz w:val="18"/>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5320FB">
              <w:rPr>
                <w:rFonts w:eastAsia="Calibri"/>
                <w:sz w:val="18"/>
                <w:szCs w:val="26"/>
              </w:rPr>
              <w:t xml:space="preserve"> </w:t>
            </w:r>
            <w:r w:rsidRPr="005320FB">
              <w:rPr>
                <w:rFonts w:eastAsia="Calibri"/>
                <w:sz w:val="18"/>
                <w:szCs w:val="26"/>
              </w:rPr>
              <w:t xml:space="preserve">электронной таблице). Обучающиеся сохраняют данные файлы </w:t>
            </w:r>
            <w:r w:rsidR="00906DE4" w:rsidRPr="005320FB">
              <w:rPr>
                <w:rFonts w:eastAsia="Calibri"/>
                <w:sz w:val="18"/>
                <w:szCs w:val="26"/>
              </w:rPr>
              <w:br/>
            </w:r>
            <w:r w:rsidRPr="005320FB">
              <w:rPr>
                <w:rFonts w:eastAsia="Calibri"/>
                <w:sz w:val="18"/>
                <w:szCs w:val="26"/>
              </w:rPr>
              <w:t>в каталог под именами, указанными организаторами экзамена.</w:t>
            </w:r>
          </w:p>
          <w:p w:rsidR="00A221A2" w:rsidRPr="005320FB" w:rsidRDefault="00A014C9" w:rsidP="00721AFF">
            <w:pPr>
              <w:autoSpaceDE w:val="0"/>
              <w:autoSpaceDN w:val="0"/>
              <w:adjustRightInd w:val="0"/>
              <w:jc w:val="both"/>
              <w:rPr>
                <w:sz w:val="18"/>
                <w:szCs w:val="26"/>
              </w:rPr>
            </w:pPr>
            <w:r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5320FB" w:rsidTr="00F52B52">
        <w:tc>
          <w:tcPr>
            <w:tcW w:w="2376" w:type="dxa"/>
            <w:shd w:val="clear" w:color="auto" w:fill="auto"/>
          </w:tcPr>
          <w:p w:rsidR="00FE4A4B" w:rsidRPr="005320FB" w:rsidRDefault="00FE4A4B" w:rsidP="00721AFF">
            <w:pPr>
              <w:jc w:val="both"/>
              <w:rPr>
                <w:b/>
                <w:sz w:val="18"/>
                <w:szCs w:val="26"/>
              </w:rPr>
            </w:pPr>
            <w:r w:rsidRPr="005320FB">
              <w:rPr>
                <w:b/>
                <w:sz w:val="18"/>
                <w:szCs w:val="26"/>
              </w:rPr>
              <w:lastRenderedPageBreak/>
              <w:t>История</w:t>
            </w:r>
          </w:p>
        </w:tc>
        <w:tc>
          <w:tcPr>
            <w:tcW w:w="4395" w:type="dxa"/>
            <w:shd w:val="clear" w:color="auto" w:fill="auto"/>
          </w:tcPr>
          <w:p w:rsidR="00FE4A4B" w:rsidRPr="005320FB" w:rsidRDefault="00FE4A4B" w:rsidP="00721AFF">
            <w:pPr>
              <w:jc w:val="both"/>
              <w:rPr>
                <w:sz w:val="18"/>
                <w:szCs w:val="26"/>
              </w:rPr>
            </w:pPr>
          </w:p>
        </w:tc>
        <w:tc>
          <w:tcPr>
            <w:tcW w:w="8363" w:type="dxa"/>
            <w:shd w:val="clear" w:color="auto" w:fill="auto"/>
          </w:tcPr>
          <w:p w:rsidR="00053B24" w:rsidRPr="005320FB" w:rsidRDefault="00FE4A4B" w:rsidP="00721AFF">
            <w:pPr>
              <w:jc w:val="both"/>
              <w:rPr>
                <w:sz w:val="18"/>
                <w:szCs w:val="26"/>
              </w:rPr>
            </w:pPr>
            <w:r w:rsidRPr="005320FB">
              <w:rPr>
                <w:sz w:val="18"/>
                <w:szCs w:val="26"/>
              </w:rPr>
              <w:t>На экзамене</w:t>
            </w:r>
            <w:r w:rsidR="00A053A6" w:rsidRPr="005320FB">
              <w:rPr>
                <w:sz w:val="18"/>
                <w:szCs w:val="26"/>
              </w:rPr>
              <w:t xml:space="preserve"> в а</w:t>
            </w:r>
            <w:r w:rsidRPr="005320FB">
              <w:rPr>
                <w:sz w:val="18"/>
                <w:szCs w:val="26"/>
              </w:rPr>
              <w:t>удиторию</w:t>
            </w:r>
            <w:r w:rsidR="00A053A6" w:rsidRPr="005320FB">
              <w:rPr>
                <w:sz w:val="18"/>
                <w:szCs w:val="26"/>
              </w:rPr>
              <w:t xml:space="preserve"> не д</w:t>
            </w:r>
            <w:r w:rsidRPr="005320FB">
              <w:rPr>
                <w:sz w:val="18"/>
                <w:szCs w:val="26"/>
              </w:rPr>
              <w:t>опускаются специалисты</w:t>
            </w:r>
            <w:r w:rsidR="00A053A6" w:rsidRPr="005320FB">
              <w:rPr>
                <w:sz w:val="18"/>
                <w:szCs w:val="26"/>
              </w:rPr>
              <w:t xml:space="preserve"> в о</w:t>
            </w:r>
            <w:r w:rsidRPr="005320FB">
              <w:rPr>
                <w:sz w:val="18"/>
                <w:szCs w:val="26"/>
              </w:rPr>
              <w:t xml:space="preserve">бласти </w:t>
            </w:r>
            <w:r w:rsidR="00BB6E0C" w:rsidRPr="005320FB">
              <w:rPr>
                <w:sz w:val="18"/>
                <w:szCs w:val="26"/>
              </w:rPr>
              <w:t>истории и обществознания</w:t>
            </w:r>
            <w:r w:rsidRPr="005320FB">
              <w:rPr>
                <w:sz w:val="18"/>
                <w:szCs w:val="26"/>
              </w:rPr>
              <w:t xml:space="preserve">. </w:t>
            </w:r>
          </w:p>
          <w:p w:rsidR="00FE0CBB" w:rsidRPr="005320FB" w:rsidRDefault="00A014C9" w:rsidP="00721AFF">
            <w:pPr>
              <w:jc w:val="both"/>
              <w:rPr>
                <w:noProof/>
                <w:sz w:val="18"/>
                <w:szCs w:val="26"/>
              </w:rPr>
            </w:pPr>
            <w:r w:rsidRPr="005320FB">
              <w:rPr>
                <w:sz w:val="18"/>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5320FB" w:rsidRDefault="00B924DD" w:rsidP="00721AFF">
      <w:pPr>
        <w:jc w:val="both"/>
        <w:rPr>
          <w:sz w:val="18"/>
          <w:szCs w:val="26"/>
        </w:rPr>
        <w:sectPr w:rsidR="00B924DD" w:rsidRPr="005320FB" w:rsidSect="005320FB">
          <w:pgSz w:w="16838" w:h="11906" w:orient="landscape"/>
          <w:pgMar w:top="142" w:right="282" w:bottom="1134" w:left="567" w:header="709" w:footer="709" w:gutter="0"/>
          <w:cols w:space="708"/>
          <w:docGrid w:linePitch="360"/>
        </w:sectPr>
      </w:pPr>
    </w:p>
    <w:p w:rsidR="00FE0CBB" w:rsidRPr="005320FB" w:rsidRDefault="00FE4A4B" w:rsidP="00721AFF">
      <w:pPr>
        <w:pStyle w:val="12"/>
        <w:rPr>
          <w:sz w:val="18"/>
        </w:rPr>
      </w:pPr>
      <w:bookmarkStart w:id="305" w:name="_Toc410646124"/>
      <w:bookmarkStart w:id="306" w:name="_Toc410646998"/>
      <w:bookmarkStart w:id="307" w:name="_Toc410650207"/>
      <w:bookmarkStart w:id="308" w:name="_Toc410646125"/>
      <w:bookmarkStart w:id="309" w:name="_Toc410646999"/>
      <w:bookmarkStart w:id="310" w:name="_Toc410650208"/>
      <w:bookmarkStart w:id="311" w:name="_Toc410646227"/>
      <w:bookmarkStart w:id="312" w:name="_Toc410647101"/>
      <w:bookmarkStart w:id="313" w:name="_Toc410650310"/>
      <w:bookmarkStart w:id="314" w:name="_Toc410646228"/>
      <w:bookmarkStart w:id="315" w:name="_Toc410647102"/>
      <w:bookmarkStart w:id="316" w:name="_Toc410650311"/>
      <w:bookmarkStart w:id="317" w:name="_Toc410646229"/>
      <w:bookmarkStart w:id="318" w:name="_Toc410647103"/>
      <w:bookmarkStart w:id="319" w:name="_Toc410650312"/>
      <w:bookmarkStart w:id="320" w:name="_Toc410646307"/>
      <w:bookmarkStart w:id="321" w:name="_Toc410647181"/>
      <w:bookmarkStart w:id="322" w:name="_Toc410650390"/>
      <w:bookmarkStart w:id="323" w:name="_Toc410646308"/>
      <w:bookmarkStart w:id="324" w:name="_Toc410647182"/>
      <w:bookmarkStart w:id="325" w:name="_Toc410650391"/>
      <w:bookmarkStart w:id="326" w:name="_Toc410646309"/>
      <w:bookmarkStart w:id="327" w:name="_Toc410647183"/>
      <w:bookmarkStart w:id="328" w:name="_Toc410650392"/>
      <w:bookmarkStart w:id="329" w:name="_Toc410646310"/>
      <w:bookmarkStart w:id="330" w:name="_Toc410647184"/>
      <w:bookmarkStart w:id="331" w:name="_Toc410650393"/>
      <w:bookmarkStart w:id="332" w:name="_Toc410646311"/>
      <w:bookmarkStart w:id="333" w:name="_Toc410647185"/>
      <w:bookmarkStart w:id="334" w:name="_Toc410650394"/>
      <w:bookmarkStart w:id="335" w:name="_Toc410646312"/>
      <w:bookmarkStart w:id="336" w:name="_Toc410647186"/>
      <w:bookmarkStart w:id="337" w:name="_Toc410650395"/>
      <w:bookmarkStart w:id="338" w:name="_Toc410646313"/>
      <w:bookmarkStart w:id="339" w:name="_Toc410647187"/>
      <w:bookmarkStart w:id="340" w:name="_Toc410650396"/>
      <w:bookmarkStart w:id="341" w:name="_Toc410646314"/>
      <w:bookmarkStart w:id="342" w:name="_Toc410647188"/>
      <w:bookmarkStart w:id="343" w:name="_Toc410650397"/>
      <w:bookmarkStart w:id="344" w:name="_Toc410646315"/>
      <w:bookmarkStart w:id="345" w:name="_Toc410647189"/>
      <w:bookmarkStart w:id="346" w:name="_Toc410650398"/>
      <w:bookmarkStart w:id="347" w:name="_Toc410646316"/>
      <w:bookmarkStart w:id="348" w:name="_Toc410647190"/>
      <w:bookmarkStart w:id="349" w:name="_Toc410650399"/>
      <w:bookmarkStart w:id="350" w:name="_Toc410646317"/>
      <w:bookmarkStart w:id="351" w:name="_Toc410647191"/>
      <w:bookmarkStart w:id="352" w:name="_Toc410650400"/>
      <w:bookmarkStart w:id="353" w:name="_Toc410646318"/>
      <w:bookmarkStart w:id="354" w:name="_Toc410647192"/>
      <w:bookmarkStart w:id="355" w:name="_Toc410650401"/>
      <w:bookmarkStart w:id="356" w:name="_Toc410646319"/>
      <w:bookmarkStart w:id="357" w:name="_Toc410647193"/>
      <w:bookmarkStart w:id="358" w:name="_Toc410650402"/>
      <w:bookmarkStart w:id="359" w:name="_Toc410646320"/>
      <w:bookmarkStart w:id="360" w:name="_Toc410647194"/>
      <w:bookmarkStart w:id="361" w:name="_Toc410650403"/>
      <w:bookmarkStart w:id="362" w:name="_Toc410646321"/>
      <w:bookmarkStart w:id="363" w:name="_Toc410647195"/>
      <w:bookmarkStart w:id="364" w:name="_Toc410650404"/>
      <w:bookmarkStart w:id="365" w:name="_Toc410646322"/>
      <w:bookmarkStart w:id="366" w:name="_Toc410647196"/>
      <w:bookmarkStart w:id="367" w:name="_Toc410650405"/>
      <w:bookmarkStart w:id="368" w:name="_Toc410646323"/>
      <w:bookmarkStart w:id="369" w:name="_Toc410647197"/>
      <w:bookmarkStart w:id="370" w:name="_Toc410650406"/>
      <w:bookmarkStart w:id="371" w:name="_Toc410646324"/>
      <w:bookmarkStart w:id="372" w:name="_Toc410647198"/>
      <w:bookmarkStart w:id="373" w:name="_Toc410650407"/>
      <w:bookmarkStart w:id="374" w:name="_Toc410646325"/>
      <w:bookmarkStart w:id="375" w:name="_Toc410647199"/>
      <w:bookmarkStart w:id="376" w:name="_Toc410650408"/>
      <w:bookmarkStart w:id="377" w:name="_Toc410646326"/>
      <w:bookmarkStart w:id="378" w:name="_Toc410647200"/>
      <w:bookmarkStart w:id="379" w:name="_Toc410650409"/>
      <w:bookmarkStart w:id="380" w:name="_Toc410646327"/>
      <w:bookmarkStart w:id="381" w:name="_Toc410647201"/>
      <w:bookmarkStart w:id="382" w:name="_Toc410650410"/>
      <w:bookmarkStart w:id="383" w:name="_Toc410646328"/>
      <w:bookmarkStart w:id="384" w:name="_Toc410647202"/>
      <w:bookmarkStart w:id="385" w:name="_Toc410650411"/>
      <w:bookmarkStart w:id="386" w:name="_Toc410646329"/>
      <w:bookmarkStart w:id="387" w:name="_Toc410647203"/>
      <w:bookmarkStart w:id="388" w:name="_Toc410650412"/>
      <w:bookmarkStart w:id="389" w:name="_Toc410646330"/>
      <w:bookmarkStart w:id="390" w:name="_Toc410647204"/>
      <w:bookmarkStart w:id="391" w:name="_Toc410650413"/>
      <w:bookmarkStart w:id="392" w:name="_Toc410646331"/>
      <w:bookmarkStart w:id="393" w:name="_Toc410647205"/>
      <w:bookmarkStart w:id="394" w:name="_Toc410650414"/>
      <w:bookmarkStart w:id="395" w:name="_Toc410646332"/>
      <w:bookmarkStart w:id="396" w:name="_Toc410647206"/>
      <w:bookmarkStart w:id="397" w:name="_Toc410650415"/>
      <w:bookmarkStart w:id="398" w:name="_Toc410646333"/>
      <w:bookmarkStart w:id="399" w:name="_Toc410647207"/>
      <w:bookmarkStart w:id="400" w:name="_Toc410650416"/>
      <w:bookmarkStart w:id="401" w:name="_Toc410646334"/>
      <w:bookmarkStart w:id="402" w:name="_Toc410647208"/>
      <w:bookmarkStart w:id="403" w:name="_Toc410650417"/>
      <w:bookmarkStart w:id="404" w:name="_Toc410027490"/>
      <w:bookmarkStart w:id="405" w:name="_Toc411274972"/>
      <w:bookmarkStart w:id="406" w:name="_Toc512529769"/>
      <w:bookmarkStart w:id="407" w:name="_Toc53386835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5320FB">
        <w:rPr>
          <w:sz w:val="18"/>
        </w:rPr>
        <w:lastRenderedPageBreak/>
        <w:t xml:space="preserve">Приложение </w:t>
      </w:r>
      <w:r w:rsidR="00CA0371" w:rsidRPr="005320FB">
        <w:rPr>
          <w:sz w:val="18"/>
        </w:rPr>
        <w:t>2</w:t>
      </w:r>
      <w:r w:rsidR="00C05D87" w:rsidRPr="005320FB">
        <w:rPr>
          <w:sz w:val="18"/>
        </w:rPr>
        <w:t xml:space="preserve">. </w:t>
      </w:r>
      <w:r w:rsidRPr="005320FB">
        <w:rPr>
          <w:sz w:val="18"/>
        </w:rPr>
        <w:t xml:space="preserve">Примерный перечень часто используемых при проведении </w:t>
      </w:r>
      <w:r w:rsidR="00A214A8" w:rsidRPr="005320FB">
        <w:rPr>
          <w:sz w:val="18"/>
        </w:rPr>
        <w:t xml:space="preserve">ГИА </w:t>
      </w:r>
      <w:r w:rsidRPr="005320FB">
        <w:rPr>
          <w:sz w:val="18"/>
        </w:rPr>
        <w:t>документов,</w:t>
      </w:r>
      <w:r w:rsidR="00677CB1" w:rsidRPr="005320FB">
        <w:rPr>
          <w:sz w:val="18"/>
        </w:rPr>
        <w:t xml:space="preserve"> </w:t>
      </w:r>
      <w:r w:rsidRPr="005320FB">
        <w:rPr>
          <w:sz w:val="18"/>
        </w:rPr>
        <w:t>удостоверяющих личность</w:t>
      </w:r>
      <w:bookmarkEnd w:id="404"/>
      <w:bookmarkEnd w:id="405"/>
      <w:bookmarkEnd w:id="406"/>
      <w:bookmarkEnd w:id="407"/>
    </w:p>
    <w:p w:rsidR="00522461" w:rsidRPr="005320FB" w:rsidRDefault="00522461" w:rsidP="00721AFF">
      <w:pPr>
        <w:tabs>
          <w:tab w:val="left" w:pos="900"/>
        </w:tabs>
        <w:ind w:firstLine="720"/>
        <w:jc w:val="both"/>
        <w:rPr>
          <w:sz w:val="18"/>
          <w:szCs w:val="25"/>
        </w:rPr>
      </w:pPr>
      <w:r w:rsidRPr="005320FB">
        <w:rPr>
          <w:sz w:val="18"/>
          <w:szCs w:val="25"/>
        </w:rPr>
        <w:t>1. Паспорт гражданина Российской Федерации, удостоверяющий личность гражданина Российской Федерации</w:t>
      </w:r>
      <w:r w:rsidR="00A053A6" w:rsidRPr="005320FB">
        <w:rPr>
          <w:sz w:val="18"/>
          <w:szCs w:val="25"/>
        </w:rPr>
        <w:t xml:space="preserve"> на т</w:t>
      </w:r>
      <w:r w:rsidRPr="005320FB">
        <w:rPr>
          <w:sz w:val="18"/>
          <w:szCs w:val="25"/>
        </w:rPr>
        <w:t>ерритории Российской Федерации;</w:t>
      </w:r>
    </w:p>
    <w:p w:rsidR="00522461" w:rsidRPr="005320FB" w:rsidRDefault="00522461" w:rsidP="00721AFF">
      <w:pPr>
        <w:ind w:firstLine="720"/>
        <w:jc w:val="both"/>
        <w:rPr>
          <w:sz w:val="18"/>
          <w:szCs w:val="25"/>
        </w:rPr>
      </w:pPr>
      <w:r w:rsidRPr="005320FB">
        <w:rPr>
          <w:sz w:val="18"/>
          <w:szCs w:val="25"/>
        </w:rPr>
        <w:t>2. Паспорт гражданина Российской Федерации для выезда</w:t>
      </w:r>
      <w:r w:rsidR="00A053A6" w:rsidRPr="005320FB">
        <w:rPr>
          <w:sz w:val="18"/>
          <w:szCs w:val="25"/>
        </w:rPr>
        <w:t xml:space="preserve"> из Р</w:t>
      </w:r>
      <w:r w:rsidRPr="005320FB">
        <w:rPr>
          <w:sz w:val="18"/>
          <w:szCs w:val="25"/>
        </w:rPr>
        <w:t>оссийской Федерации</w:t>
      </w:r>
      <w:r w:rsidR="00A053A6" w:rsidRPr="005320FB">
        <w:rPr>
          <w:sz w:val="18"/>
          <w:szCs w:val="25"/>
        </w:rPr>
        <w:t xml:space="preserve"> и в</w:t>
      </w:r>
      <w:r w:rsidRPr="005320FB">
        <w:rPr>
          <w:sz w:val="18"/>
          <w:szCs w:val="25"/>
        </w:rPr>
        <w:t>ъезда</w:t>
      </w:r>
      <w:r w:rsidR="00A053A6" w:rsidRPr="005320FB">
        <w:rPr>
          <w:sz w:val="18"/>
          <w:szCs w:val="25"/>
        </w:rPr>
        <w:t xml:space="preserve"> в Р</w:t>
      </w:r>
      <w:r w:rsidRPr="005320FB">
        <w:rPr>
          <w:sz w:val="18"/>
          <w:szCs w:val="25"/>
        </w:rPr>
        <w:t>оссийскую Федерацию, удостоверяющий личность гражданина Российской Федерации</w:t>
      </w:r>
      <w:r w:rsidR="00A053A6" w:rsidRPr="005320FB">
        <w:rPr>
          <w:sz w:val="18"/>
          <w:szCs w:val="25"/>
        </w:rPr>
        <w:t xml:space="preserve"> за п</w:t>
      </w:r>
      <w:r w:rsidRPr="005320FB">
        <w:rPr>
          <w:sz w:val="18"/>
          <w:szCs w:val="25"/>
        </w:rPr>
        <w:t>ределами территории Российской Федерации (заграничный);</w:t>
      </w:r>
    </w:p>
    <w:p w:rsidR="00522461" w:rsidRPr="005320FB" w:rsidRDefault="00522461" w:rsidP="00721AFF">
      <w:pPr>
        <w:autoSpaceDE w:val="0"/>
        <w:autoSpaceDN w:val="0"/>
        <w:adjustRightInd w:val="0"/>
        <w:ind w:firstLine="720"/>
        <w:jc w:val="both"/>
        <w:rPr>
          <w:sz w:val="18"/>
          <w:szCs w:val="25"/>
        </w:rPr>
      </w:pPr>
      <w:r w:rsidRPr="005320FB">
        <w:rPr>
          <w:sz w:val="18"/>
          <w:szCs w:val="25"/>
        </w:rPr>
        <w:t>3. Дипломатический паспорт;</w:t>
      </w:r>
    </w:p>
    <w:p w:rsidR="00522461" w:rsidRPr="005320FB" w:rsidRDefault="00522461" w:rsidP="00721AFF">
      <w:pPr>
        <w:autoSpaceDE w:val="0"/>
        <w:autoSpaceDN w:val="0"/>
        <w:adjustRightInd w:val="0"/>
        <w:ind w:firstLine="720"/>
        <w:jc w:val="both"/>
        <w:rPr>
          <w:sz w:val="18"/>
          <w:szCs w:val="25"/>
        </w:rPr>
      </w:pPr>
      <w:r w:rsidRPr="005320FB">
        <w:rPr>
          <w:sz w:val="18"/>
          <w:szCs w:val="25"/>
        </w:rPr>
        <w:t>4. Служебный паспорт;</w:t>
      </w:r>
    </w:p>
    <w:p w:rsidR="00522461" w:rsidRPr="005320FB" w:rsidRDefault="00522461" w:rsidP="00721AFF">
      <w:pPr>
        <w:ind w:firstLine="720"/>
        <w:jc w:val="both"/>
        <w:rPr>
          <w:sz w:val="18"/>
          <w:szCs w:val="25"/>
        </w:rPr>
      </w:pPr>
      <w:r w:rsidRPr="005320FB">
        <w:rPr>
          <w:sz w:val="18"/>
          <w:szCs w:val="25"/>
        </w:rPr>
        <w:t xml:space="preserve">5. Удостоверение личности военнослужащего; </w:t>
      </w:r>
    </w:p>
    <w:p w:rsidR="00522461" w:rsidRPr="005320FB" w:rsidRDefault="00522461" w:rsidP="00721AFF">
      <w:pPr>
        <w:ind w:firstLine="720"/>
        <w:jc w:val="both"/>
        <w:rPr>
          <w:sz w:val="18"/>
          <w:szCs w:val="25"/>
        </w:rPr>
      </w:pPr>
      <w:r w:rsidRPr="005320FB">
        <w:rPr>
          <w:sz w:val="18"/>
          <w:szCs w:val="25"/>
        </w:rPr>
        <w:t>6. Временное удостоверение личности гражданина Российской Федерации, выдаваемое</w:t>
      </w:r>
      <w:r w:rsidR="00A053A6" w:rsidRPr="005320FB">
        <w:rPr>
          <w:sz w:val="18"/>
          <w:szCs w:val="25"/>
        </w:rPr>
        <w:t xml:space="preserve"> на п</w:t>
      </w:r>
      <w:r w:rsidRPr="005320FB">
        <w:rPr>
          <w:sz w:val="18"/>
          <w:szCs w:val="25"/>
        </w:rPr>
        <w:t>ериод оформления паспорта.</w:t>
      </w:r>
    </w:p>
    <w:p w:rsidR="00522461" w:rsidRPr="005320FB" w:rsidRDefault="00522461" w:rsidP="00721AFF">
      <w:pPr>
        <w:spacing w:before="120"/>
        <w:ind w:firstLine="720"/>
        <w:jc w:val="center"/>
        <w:rPr>
          <w:b/>
          <w:sz w:val="18"/>
          <w:szCs w:val="28"/>
        </w:rPr>
      </w:pPr>
      <w:r w:rsidRPr="005320FB">
        <w:rPr>
          <w:b/>
          <w:sz w:val="18"/>
          <w:szCs w:val="28"/>
        </w:rPr>
        <w:t>Документы, удостоверяющие личность иностранных граждан</w:t>
      </w:r>
    </w:p>
    <w:p w:rsidR="00522461" w:rsidRPr="005320FB" w:rsidRDefault="00522461" w:rsidP="00721AFF">
      <w:pPr>
        <w:ind w:firstLine="720"/>
        <w:jc w:val="both"/>
        <w:rPr>
          <w:sz w:val="18"/>
          <w:szCs w:val="25"/>
        </w:rPr>
      </w:pPr>
      <w:r w:rsidRPr="005320FB">
        <w:rPr>
          <w:sz w:val="18"/>
          <w:szCs w:val="25"/>
        </w:rPr>
        <w:t>1. Паспорт иностранного гражданина либо иной документ, установленный федеральным законом или признаваемый</w:t>
      </w:r>
      <w:r w:rsidR="00A053A6" w:rsidRPr="005320FB">
        <w:rPr>
          <w:sz w:val="18"/>
          <w:szCs w:val="25"/>
        </w:rPr>
        <w:t xml:space="preserve"> в с</w:t>
      </w:r>
      <w:r w:rsidRPr="005320FB">
        <w:rPr>
          <w:sz w:val="18"/>
          <w:szCs w:val="25"/>
        </w:rPr>
        <w:t>оответствии</w:t>
      </w:r>
      <w:r w:rsidR="00A053A6" w:rsidRPr="005320FB">
        <w:rPr>
          <w:sz w:val="18"/>
          <w:szCs w:val="25"/>
        </w:rPr>
        <w:t xml:space="preserve"> с м</w:t>
      </w:r>
      <w:r w:rsidRPr="005320FB">
        <w:rPr>
          <w:sz w:val="18"/>
          <w:szCs w:val="25"/>
        </w:rPr>
        <w:t>еждународным договором Российской Федерации</w:t>
      </w:r>
      <w:r w:rsidR="00A053A6" w:rsidRPr="005320FB">
        <w:rPr>
          <w:sz w:val="18"/>
          <w:szCs w:val="25"/>
        </w:rPr>
        <w:t xml:space="preserve"> в к</w:t>
      </w:r>
      <w:r w:rsidRPr="005320FB">
        <w:rPr>
          <w:sz w:val="18"/>
          <w:szCs w:val="25"/>
        </w:rPr>
        <w:t>ачестве документа, удостоверяющего личность иностранного гражданина</w:t>
      </w:r>
      <w:r w:rsidRPr="005320FB">
        <w:rPr>
          <w:sz w:val="18"/>
          <w:szCs w:val="25"/>
          <w:vertAlign w:val="superscript"/>
        </w:rPr>
        <w:footnoteReference w:id="16"/>
      </w:r>
      <w:r w:rsidRPr="005320FB">
        <w:rPr>
          <w:sz w:val="18"/>
          <w:szCs w:val="25"/>
        </w:rPr>
        <w:t>;</w:t>
      </w:r>
    </w:p>
    <w:p w:rsidR="00522461" w:rsidRPr="005320FB" w:rsidRDefault="00522461" w:rsidP="00721AFF">
      <w:pPr>
        <w:ind w:firstLine="720"/>
        <w:jc w:val="both"/>
        <w:rPr>
          <w:sz w:val="18"/>
          <w:szCs w:val="25"/>
        </w:rPr>
      </w:pPr>
      <w:r w:rsidRPr="005320FB">
        <w:rPr>
          <w:sz w:val="18"/>
          <w:szCs w:val="25"/>
        </w:rPr>
        <w:t>2. Разрешение</w:t>
      </w:r>
      <w:r w:rsidR="00A053A6" w:rsidRPr="005320FB">
        <w:rPr>
          <w:sz w:val="18"/>
          <w:szCs w:val="25"/>
        </w:rPr>
        <w:t xml:space="preserve"> на в</w:t>
      </w:r>
      <w:r w:rsidRPr="005320FB">
        <w:rPr>
          <w:sz w:val="18"/>
          <w:szCs w:val="25"/>
        </w:rPr>
        <w:t>ременное проживание;</w:t>
      </w:r>
    </w:p>
    <w:p w:rsidR="00522461" w:rsidRPr="005320FB" w:rsidRDefault="00522461" w:rsidP="00721AFF">
      <w:pPr>
        <w:autoSpaceDE w:val="0"/>
        <w:autoSpaceDN w:val="0"/>
        <w:adjustRightInd w:val="0"/>
        <w:ind w:firstLine="720"/>
        <w:jc w:val="both"/>
        <w:rPr>
          <w:sz w:val="18"/>
          <w:szCs w:val="25"/>
        </w:rPr>
      </w:pPr>
      <w:r w:rsidRPr="005320FB">
        <w:rPr>
          <w:sz w:val="18"/>
          <w:szCs w:val="25"/>
        </w:rPr>
        <w:t>3. Вид</w:t>
      </w:r>
      <w:r w:rsidR="00A053A6" w:rsidRPr="005320FB">
        <w:rPr>
          <w:sz w:val="18"/>
          <w:szCs w:val="25"/>
        </w:rPr>
        <w:t xml:space="preserve"> на ж</w:t>
      </w:r>
      <w:r w:rsidRPr="005320FB">
        <w:rPr>
          <w:sz w:val="18"/>
          <w:szCs w:val="25"/>
        </w:rPr>
        <w:t>ительство;</w:t>
      </w:r>
    </w:p>
    <w:p w:rsidR="00522461" w:rsidRPr="005320FB" w:rsidRDefault="00522461" w:rsidP="00721AFF">
      <w:pPr>
        <w:autoSpaceDE w:val="0"/>
        <w:autoSpaceDN w:val="0"/>
        <w:adjustRightInd w:val="0"/>
        <w:ind w:firstLine="720"/>
        <w:jc w:val="both"/>
        <w:rPr>
          <w:sz w:val="18"/>
          <w:szCs w:val="25"/>
        </w:rPr>
      </w:pPr>
      <w:r w:rsidRPr="005320FB">
        <w:rPr>
          <w:sz w:val="18"/>
          <w:szCs w:val="25"/>
        </w:rPr>
        <w:t>4. Иные документы, предусмотренные федеральным законом или признаваемые</w:t>
      </w:r>
      <w:r w:rsidR="00A053A6" w:rsidRPr="005320FB">
        <w:rPr>
          <w:sz w:val="18"/>
          <w:szCs w:val="25"/>
        </w:rPr>
        <w:t xml:space="preserve"> в с</w:t>
      </w:r>
      <w:r w:rsidRPr="005320FB">
        <w:rPr>
          <w:sz w:val="18"/>
          <w:szCs w:val="25"/>
        </w:rPr>
        <w:t>оответствии</w:t>
      </w:r>
      <w:r w:rsidR="00A053A6" w:rsidRPr="005320FB">
        <w:rPr>
          <w:sz w:val="18"/>
          <w:szCs w:val="25"/>
        </w:rPr>
        <w:t xml:space="preserve"> с м</w:t>
      </w:r>
      <w:r w:rsidRPr="005320FB">
        <w:rPr>
          <w:sz w:val="18"/>
          <w:szCs w:val="25"/>
        </w:rPr>
        <w:t>еждународным договором Российской Федерации</w:t>
      </w:r>
      <w:r w:rsidR="00A053A6" w:rsidRPr="005320FB">
        <w:rPr>
          <w:sz w:val="18"/>
          <w:szCs w:val="25"/>
        </w:rPr>
        <w:t xml:space="preserve"> в к</w:t>
      </w:r>
      <w:r w:rsidRPr="005320FB">
        <w:rPr>
          <w:sz w:val="18"/>
          <w:szCs w:val="25"/>
        </w:rPr>
        <w:t>ачестве документов, удостоверяющих личность лица без гражданства.</w:t>
      </w:r>
    </w:p>
    <w:p w:rsidR="00522461" w:rsidRPr="005320FB" w:rsidRDefault="00522461" w:rsidP="00721AFF">
      <w:pPr>
        <w:spacing w:before="120"/>
        <w:ind w:firstLine="720"/>
        <w:jc w:val="center"/>
        <w:rPr>
          <w:b/>
          <w:sz w:val="18"/>
          <w:szCs w:val="28"/>
        </w:rPr>
      </w:pPr>
      <w:r w:rsidRPr="005320FB">
        <w:rPr>
          <w:b/>
          <w:sz w:val="18"/>
          <w:szCs w:val="28"/>
        </w:rPr>
        <w:t>Документы, удостоверяющие личность лица без гражданства</w:t>
      </w:r>
    </w:p>
    <w:p w:rsidR="00522461" w:rsidRPr="005320FB" w:rsidRDefault="00522461" w:rsidP="00721AFF">
      <w:pPr>
        <w:ind w:firstLine="720"/>
        <w:jc w:val="both"/>
        <w:rPr>
          <w:sz w:val="18"/>
          <w:szCs w:val="25"/>
        </w:rPr>
      </w:pPr>
      <w:r w:rsidRPr="005320FB">
        <w:rPr>
          <w:sz w:val="18"/>
          <w:szCs w:val="25"/>
        </w:rPr>
        <w:t>1. Документ, выданный иностранным государством</w:t>
      </w:r>
      <w:r w:rsidR="00A053A6" w:rsidRPr="005320FB">
        <w:rPr>
          <w:sz w:val="18"/>
          <w:szCs w:val="25"/>
        </w:rPr>
        <w:t xml:space="preserve"> и п</w:t>
      </w:r>
      <w:r w:rsidRPr="005320FB">
        <w:rPr>
          <w:sz w:val="18"/>
          <w:szCs w:val="25"/>
        </w:rPr>
        <w:t>ризнаваемый</w:t>
      </w:r>
      <w:r w:rsidR="00A053A6" w:rsidRPr="005320FB">
        <w:rPr>
          <w:sz w:val="18"/>
          <w:szCs w:val="25"/>
        </w:rPr>
        <w:t xml:space="preserve"> в с</w:t>
      </w:r>
      <w:r w:rsidRPr="005320FB">
        <w:rPr>
          <w:sz w:val="18"/>
          <w:szCs w:val="25"/>
        </w:rPr>
        <w:t>оответствии</w:t>
      </w:r>
      <w:r w:rsidR="00A053A6" w:rsidRPr="005320FB">
        <w:rPr>
          <w:sz w:val="18"/>
          <w:szCs w:val="25"/>
        </w:rPr>
        <w:t xml:space="preserve"> с м</w:t>
      </w:r>
      <w:r w:rsidRPr="005320FB">
        <w:rPr>
          <w:sz w:val="18"/>
          <w:szCs w:val="25"/>
        </w:rPr>
        <w:t>еждународным договором Российской Федерации</w:t>
      </w:r>
      <w:r w:rsidR="00A053A6" w:rsidRPr="005320FB">
        <w:rPr>
          <w:sz w:val="18"/>
          <w:szCs w:val="25"/>
        </w:rPr>
        <w:t xml:space="preserve"> в к</w:t>
      </w:r>
      <w:r w:rsidRPr="005320FB">
        <w:rPr>
          <w:sz w:val="18"/>
          <w:szCs w:val="25"/>
        </w:rPr>
        <w:t>ачестве документа, удостоверяющего личность лица без гражданства;</w:t>
      </w:r>
    </w:p>
    <w:p w:rsidR="00522461" w:rsidRPr="005320FB" w:rsidRDefault="00522461" w:rsidP="00721AFF">
      <w:pPr>
        <w:ind w:firstLine="720"/>
        <w:jc w:val="both"/>
        <w:rPr>
          <w:sz w:val="18"/>
          <w:szCs w:val="25"/>
        </w:rPr>
      </w:pPr>
      <w:r w:rsidRPr="005320FB">
        <w:rPr>
          <w:sz w:val="18"/>
          <w:szCs w:val="25"/>
        </w:rPr>
        <w:t>2. Вид</w:t>
      </w:r>
      <w:r w:rsidR="00A053A6" w:rsidRPr="005320FB">
        <w:rPr>
          <w:sz w:val="18"/>
          <w:szCs w:val="25"/>
        </w:rPr>
        <w:t xml:space="preserve"> на ж</w:t>
      </w:r>
      <w:r w:rsidRPr="005320FB">
        <w:rPr>
          <w:sz w:val="18"/>
          <w:szCs w:val="25"/>
        </w:rPr>
        <w:t>ительство;</w:t>
      </w:r>
    </w:p>
    <w:p w:rsidR="00522461" w:rsidRPr="005320FB" w:rsidRDefault="00522461" w:rsidP="00721AFF">
      <w:pPr>
        <w:ind w:firstLine="720"/>
        <w:jc w:val="both"/>
        <w:rPr>
          <w:sz w:val="18"/>
          <w:szCs w:val="25"/>
        </w:rPr>
      </w:pPr>
      <w:r w:rsidRPr="005320FB">
        <w:rPr>
          <w:sz w:val="18"/>
          <w:szCs w:val="25"/>
        </w:rPr>
        <w:t>3. Иные документы, предусмотренные федеральным законом или признаваемые</w:t>
      </w:r>
      <w:r w:rsidR="00A053A6" w:rsidRPr="005320FB">
        <w:rPr>
          <w:sz w:val="18"/>
          <w:szCs w:val="25"/>
        </w:rPr>
        <w:t xml:space="preserve"> в с</w:t>
      </w:r>
      <w:r w:rsidRPr="005320FB">
        <w:rPr>
          <w:sz w:val="18"/>
          <w:szCs w:val="25"/>
        </w:rPr>
        <w:t>оответствии</w:t>
      </w:r>
      <w:r w:rsidR="00A053A6" w:rsidRPr="005320FB">
        <w:rPr>
          <w:sz w:val="18"/>
          <w:szCs w:val="25"/>
        </w:rPr>
        <w:t xml:space="preserve"> с м</w:t>
      </w:r>
      <w:r w:rsidRPr="005320FB">
        <w:rPr>
          <w:sz w:val="18"/>
          <w:szCs w:val="25"/>
        </w:rPr>
        <w:t>еждународным договором Российской Федерации</w:t>
      </w:r>
      <w:r w:rsidR="00A053A6" w:rsidRPr="005320FB">
        <w:rPr>
          <w:sz w:val="18"/>
          <w:szCs w:val="25"/>
        </w:rPr>
        <w:t xml:space="preserve"> в к</w:t>
      </w:r>
      <w:r w:rsidRPr="005320FB">
        <w:rPr>
          <w:sz w:val="18"/>
          <w:szCs w:val="25"/>
        </w:rPr>
        <w:t>ачестве документов, удостоверяющих личность лица без гражданства</w:t>
      </w:r>
      <w:r w:rsidRPr="005320FB">
        <w:rPr>
          <w:sz w:val="18"/>
          <w:szCs w:val="25"/>
          <w:vertAlign w:val="superscript"/>
        </w:rPr>
        <w:footnoteReference w:id="17"/>
      </w:r>
      <w:r w:rsidRPr="005320FB">
        <w:rPr>
          <w:sz w:val="18"/>
          <w:szCs w:val="25"/>
        </w:rPr>
        <w:t>.</w:t>
      </w:r>
    </w:p>
    <w:p w:rsidR="00522461" w:rsidRPr="005320FB" w:rsidRDefault="00522461" w:rsidP="00721AFF">
      <w:pPr>
        <w:ind w:firstLine="720"/>
        <w:jc w:val="center"/>
        <w:rPr>
          <w:b/>
          <w:sz w:val="18"/>
          <w:szCs w:val="28"/>
        </w:rPr>
      </w:pPr>
      <w:r w:rsidRPr="005320FB">
        <w:rPr>
          <w:b/>
          <w:sz w:val="18"/>
          <w:szCs w:val="28"/>
        </w:rPr>
        <w:t>Документы, удостоверяющие личность беженцев</w:t>
      </w:r>
    </w:p>
    <w:p w:rsidR="00522461" w:rsidRPr="005320FB" w:rsidRDefault="00522461" w:rsidP="00721AFF">
      <w:pPr>
        <w:numPr>
          <w:ilvl w:val="0"/>
          <w:numId w:val="13"/>
        </w:numPr>
        <w:tabs>
          <w:tab w:val="left" w:pos="1080"/>
        </w:tabs>
        <w:autoSpaceDE w:val="0"/>
        <w:autoSpaceDN w:val="0"/>
        <w:adjustRightInd w:val="0"/>
        <w:ind w:left="0" w:firstLine="720"/>
        <w:jc w:val="both"/>
        <w:rPr>
          <w:sz w:val="18"/>
          <w:szCs w:val="25"/>
        </w:rPr>
      </w:pPr>
      <w:r w:rsidRPr="005320FB">
        <w:rPr>
          <w:sz w:val="18"/>
          <w:szCs w:val="25"/>
        </w:rPr>
        <w:t>Удостоверение беженца.</w:t>
      </w:r>
    </w:p>
    <w:p w:rsidR="00D11FD5" w:rsidRPr="005320FB" w:rsidRDefault="00522461" w:rsidP="00721AFF">
      <w:pPr>
        <w:numPr>
          <w:ilvl w:val="0"/>
          <w:numId w:val="13"/>
        </w:numPr>
        <w:tabs>
          <w:tab w:val="left" w:pos="1080"/>
        </w:tabs>
        <w:autoSpaceDE w:val="0"/>
        <w:autoSpaceDN w:val="0"/>
        <w:adjustRightInd w:val="0"/>
        <w:ind w:left="0" w:firstLine="720"/>
        <w:contextualSpacing/>
        <w:jc w:val="both"/>
        <w:rPr>
          <w:sz w:val="18"/>
          <w:szCs w:val="25"/>
        </w:rPr>
      </w:pPr>
      <w:r w:rsidRPr="005320FB">
        <w:rPr>
          <w:sz w:val="18"/>
          <w:szCs w:val="25"/>
        </w:rPr>
        <w:t>Свидетельство</w:t>
      </w:r>
      <w:r w:rsidR="00A053A6" w:rsidRPr="005320FB">
        <w:rPr>
          <w:sz w:val="18"/>
          <w:szCs w:val="25"/>
        </w:rPr>
        <w:t xml:space="preserve"> о р</w:t>
      </w:r>
      <w:r w:rsidRPr="005320FB">
        <w:rPr>
          <w:sz w:val="18"/>
          <w:szCs w:val="25"/>
        </w:rPr>
        <w:t>ассмотрении ходатайства</w:t>
      </w:r>
      <w:r w:rsidR="00A053A6" w:rsidRPr="005320FB">
        <w:rPr>
          <w:sz w:val="18"/>
          <w:szCs w:val="25"/>
        </w:rPr>
        <w:t xml:space="preserve"> о п</w:t>
      </w:r>
      <w:r w:rsidRPr="005320FB">
        <w:rPr>
          <w:sz w:val="18"/>
          <w:szCs w:val="25"/>
        </w:rPr>
        <w:t>ризнании гражданина беженцем</w:t>
      </w:r>
      <w:r w:rsidR="00A053A6" w:rsidRPr="005320FB">
        <w:rPr>
          <w:sz w:val="18"/>
          <w:szCs w:val="25"/>
        </w:rPr>
        <w:t xml:space="preserve"> на т</w:t>
      </w:r>
      <w:r w:rsidRPr="005320FB">
        <w:rPr>
          <w:sz w:val="18"/>
          <w:szCs w:val="25"/>
        </w:rPr>
        <w:t>ерритории Российской Федерации.</w:t>
      </w:r>
    </w:p>
    <w:p w:rsidR="00097B46" w:rsidRPr="005320FB" w:rsidRDefault="00097B46" w:rsidP="00721AFF">
      <w:pPr>
        <w:keepNext/>
        <w:keepLines/>
        <w:spacing w:before="60" w:after="120"/>
        <w:ind w:firstLine="709"/>
        <w:jc w:val="center"/>
        <w:outlineLvl w:val="0"/>
        <w:rPr>
          <w:b/>
          <w:bCs/>
          <w:sz w:val="18"/>
          <w:szCs w:val="28"/>
        </w:rPr>
      </w:pPr>
      <w:bookmarkStart w:id="408" w:name="_Toc439332841"/>
      <w:bookmarkStart w:id="409" w:name="_Toc438199204"/>
      <w:bookmarkStart w:id="410" w:name="_Toc512529770"/>
      <w:bookmarkStart w:id="411" w:name="_Toc533868354"/>
      <w:r w:rsidRPr="005320FB">
        <w:rPr>
          <w:b/>
          <w:bCs/>
          <w:sz w:val="18"/>
          <w:szCs w:val="28"/>
        </w:rPr>
        <w:t xml:space="preserve">Приложение </w:t>
      </w:r>
      <w:r w:rsidR="005A552D" w:rsidRPr="005320FB">
        <w:rPr>
          <w:b/>
          <w:bCs/>
          <w:sz w:val="18"/>
          <w:szCs w:val="28"/>
        </w:rPr>
        <w:t>3</w:t>
      </w:r>
      <w:r w:rsidR="00C05D87" w:rsidRPr="005320FB">
        <w:rPr>
          <w:b/>
          <w:bCs/>
          <w:sz w:val="18"/>
          <w:szCs w:val="28"/>
        </w:rPr>
        <w:t>.</w:t>
      </w:r>
      <w:r w:rsidR="002911AF" w:rsidRPr="005320FB">
        <w:rPr>
          <w:b/>
          <w:bCs/>
          <w:sz w:val="18"/>
          <w:szCs w:val="28"/>
        </w:rPr>
        <w:t xml:space="preserve"> </w:t>
      </w:r>
      <w:r w:rsidRPr="005320FB">
        <w:rPr>
          <w:b/>
          <w:bCs/>
          <w:sz w:val="18"/>
          <w:szCs w:val="28"/>
        </w:rPr>
        <w:t xml:space="preserve">Журнал учета участников </w:t>
      </w:r>
      <w:r w:rsidR="002911AF" w:rsidRPr="005320FB">
        <w:rPr>
          <w:b/>
          <w:bCs/>
          <w:sz w:val="18"/>
          <w:szCs w:val="28"/>
        </w:rPr>
        <w:t>ГИА</w:t>
      </w:r>
      <w:r w:rsidRPr="005320FB">
        <w:rPr>
          <w:b/>
          <w:bCs/>
          <w:sz w:val="18"/>
          <w:szCs w:val="28"/>
        </w:rPr>
        <w:t>, обратившихся к медицинскому работнику</w:t>
      </w:r>
      <w:bookmarkEnd w:id="408"/>
      <w:bookmarkEnd w:id="409"/>
      <w:bookmarkEnd w:id="410"/>
      <w:bookmarkEnd w:id="411"/>
    </w:p>
    <w:p w:rsidR="00097B46" w:rsidRPr="005320FB" w:rsidRDefault="00097B46" w:rsidP="00721AFF">
      <w:pPr>
        <w:jc w:val="center"/>
        <w:rPr>
          <w:b/>
          <w:bCs/>
          <w:spacing w:val="80"/>
          <w:sz w:val="18"/>
          <w:szCs w:val="28"/>
        </w:rPr>
      </w:pPr>
      <w:bookmarkStart w:id="412" w:name="_Toc438199205"/>
      <w:r w:rsidRPr="005320FB">
        <w:rPr>
          <w:b/>
          <w:bCs/>
          <w:spacing w:val="80"/>
          <w:sz w:val="18"/>
          <w:szCs w:val="28"/>
        </w:rPr>
        <w:t>ЖУРНАЛ</w:t>
      </w:r>
      <w:bookmarkEnd w:id="412"/>
    </w:p>
    <w:p w:rsidR="00097B46" w:rsidRPr="005320FB" w:rsidRDefault="00097B46" w:rsidP="00721AFF">
      <w:pPr>
        <w:jc w:val="center"/>
        <w:rPr>
          <w:b/>
          <w:bCs/>
          <w:spacing w:val="20"/>
          <w:sz w:val="18"/>
          <w:szCs w:val="28"/>
        </w:rPr>
      </w:pPr>
      <w:bookmarkStart w:id="413" w:name="_Toc438199206"/>
      <w:r w:rsidRPr="005320FB">
        <w:rPr>
          <w:b/>
          <w:bCs/>
          <w:spacing w:val="20"/>
          <w:sz w:val="18"/>
          <w:szCs w:val="28"/>
        </w:rPr>
        <w:t xml:space="preserve">учета участников </w:t>
      </w:r>
      <w:r w:rsidR="006E430F" w:rsidRPr="005320FB">
        <w:rPr>
          <w:b/>
          <w:bCs/>
          <w:spacing w:val="20"/>
          <w:sz w:val="18"/>
          <w:szCs w:val="28"/>
        </w:rPr>
        <w:t>ГИА</w:t>
      </w:r>
      <w:r w:rsidRPr="005320FB">
        <w:rPr>
          <w:b/>
          <w:bCs/>
          <w:spacing w:val="20"/>
          <w:sz w:val="18"/>
          <w:szCs w:val="28"/>
        </w:rPr>
        <w:t>, обратившихся к медицинскому работнику во время проведения экзамена</w:t>
      </w:r>
      <w:bookmarkEnd w:id="413"/>
    </w:p>
    <w:p w:rsidR="00D11FD5" w:rsidRPr="005320FB" w:rsidRDefault="00D11FD5" w:rsidP="00721AFF">
      <w:pPr>
        <w:jc w:val="center"/>
        <w:rPr>
          <w:b/>
          <w:bCs/>
          <w:spacing w:val="20"/>
          <w:sz w:val="18"/>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5320FB"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5320FB" w:rsidRDefault="00097B46" w:rsidP="00721AFF">
            <w:pPr>
              <w:rPr>
                <w:sz w:val="18"/>
                <w:szCs w:val="26"/>
              </w:rPr>
            </w:pPr>
            <w:r w:rsidRPr="005320FB">
              <w:rPr>
                <w:sz w:val="18"/>
                <w:szCs w:val="26"/>
              </w:rPr>
              <w:t>_______________________________</w:t>
            </w:r>
          </w:p>
          <w:p w:rsidR="00097B46" w:rsidRPr="005320FB" w:rsidRDefault="00097B46" w:rsidP="00721AFF">
            <w:pPr>
              <w:rPr>
                <w:sz w:val="18"/>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5320FB"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5320FB" w:rsidRDefault="00097B46" w:rsidP="00721AFF">
                  <w:pPr>
                    <w:jc w:val="center"/>
                    <w:rPr>
                      <w:b/>
                      <w:sz w:val="18"/>
                      <w:szCs w:val="26"/>
                    </w:rPr>
                  </w:pPr>
                  <w:r w:rsidRPr="005320FB">
                    <w:rPr>
                      <w:b/>
                      <w:sz w:val="18"/>
                      <w:szCs w:val="26"/>
                    </w:rPr>
                    <w:t>(наименование и адрес образовательной организации, на базе которой расположен ППЭ)</w:t>
                  </w:r>
                </w:p>
              </w:tc>
            </w:tr>
          </w:tbl>
          <w:p w:rsidR="00097B46" w:rsidRPr="005320FB" w:rsidRDefault="00097B46" w:rsidP="00721AFF">
            <w:pPr>
              <w:rPr>
                <w:sz w:val="18"/>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5320FB"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5320FB" w:rsidRDefault="00097B46" w:rsidP="00721AFF">
                  <w:pPr>
                    <w:jc w:val="center"/>
                    <w:rPr>
                      <w:b/>
                      <w:sz w:val="18"/>
                      <w:szCs w:val="26"/>
                    </w:rPr>
                  </w:pPr>
                  <w:r w:rsidRPr="005320FB">
                    <w:rPr>
                      <w:b/>
                      <w:sz w:val="18"/>
                      <w:szCs w:val="26"/>
                    </w:rPr>
                    <w:t>(Код ППЭ)</w:t>
                  </w:r>
                </w:p>
              </w:tc>
            </w:tr>
          </w:tbl>
          <w:p w:rsidR="00097B46" w:rsidRPr="005320FB" w:rsidRDefault="00097B46" w:rsidP="00721AFF">
            <w:pPr>
              <w:rPr>
                <w:sz w:val="18"/>
                <w:szCs w:val="26"/>
              </w:rPr>
            </w:pPr>
            <w:r w:rsidRPr="005320FB">
              <w:rPr>
                <w:sz w:val="18"/>
                <w:szCs w:val="26"/>
              </w:rPr>
              <w:t>1.</w:t>
            </w:r>
          </w:p>
          <w:p w:rsidR="00097B46" w:rsidRPr="005320FB" w:rsidRDefault="00097B46" w:rsidP="00721AFF">
            <w:pPr>
              <w:rPr>
                <w:sz w:val="18"/>
                <w:szCs w:val="26"/>
              </w:rPr>
            </w:pPr>
          </w:p>
        </w:tc>
      </w:tr>
      <w:tr w:rsidR="00097B46" w:rsidRPr="005320FB"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5320FB" w:rsidRDefault="00097B46" w:rsidP="00721AFF">
            <w:pPr>
              <w:rPr>
                <w:sz w:val="18"/>
                <w:szCs w:val="26"/>
              </w:rPr>
            </w:pPr>
            <w:r w:rsidRPr="005320FB">
              <w:rPr>
                <w:sz w:val="18"/>
                <w:szCs w:val="26"/>
              </w:rPr>
              <w:lastRenderedPageBreak/>
              <w:t>2.</w:t>
            </w:r>
          </w:p>
        </w:tc>
      </w:tr>
      <w:tr w:rsidR="00097B46" w:rsidRPr="005320FB"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5320FB" w:rsidRDefault="00097B46" w:rsidP="00721AFF">
            <w:pPr>
              <w:rPr>
                <w:sz w:val="18"/>
                <w:szCs w:val="26"/>
              </w:rPr>
            </w:pPr>
            <w:r w:rsidRPr="005320FB">
              <w:rPr>
                <w:sz w:val="18"/>
                <w:szCs w:val="26"/>
              </w:rPr>
              <w:t>3.</w:t>
            </w:r>
          </w:p>
        </w:tc>
      </w:tr>
      <w:tr w:rsidR="00097B46" w:rsidRPr="005320FB"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5320FB" w:rsidRDefault="00097B46" w:rsidP="00721AFF">
            <w:pPr>
              <w:rPr>
                <w:sz w:val="18"/>
                <w:szCs w:val="26"/>
              </w:rPr>
            </w:pPr>
            <w:r w:rsidRPr="005320FB">
              <w:rPr>
                <w:sz w:val="18"/>
                <w:szCs w:val="26"/>
              </w:rPr>
              <w:t>4.</w:t>
            </w:r>
          </w:p>
        </w:tc>
      </w:tr>
      <w:tr w:rsidR="00097B46" w:rsidRPr="005320FB"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5320FB" w:rsidRDefault="00097B46" w:rsidP="00721AFF">
            <w:pPr>
              <w:rPr>
                <w:sz w:val="18"/>
                <w:szCs w:val="26"/>
              </w:rPr>
            </w:pPr>
            <w:r w:rsidRPr="005320FB">
              <w:rPr>
                <w:sz w:val="18"/>
                <w:szCs w:val="26"/>
              </w:rPr>
              <w:t>5.</w:t>
            </w:r>
          </w:p>
        </w:tc>
      </w:tr>
      <w:tr w:rsidR="00097B46" w:rsidRPr="005320FB"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5320FB" w:rsidRDefault="00097B46" w:rsidP="00721AFF">
            <w:pPr>
              <w:jc w:val="center"/>
              <w:rPr>
                <w:b/>
                <w:sz w:val="18"/>
                <w:szCs w:val="26"/>
              </w:rPr>
            </w:pPr>
            <w:r w:rsidRPr="005320FB">
              <w:rPr>
                <w:b/>
                <w:sz w:val="18"/>
                <w:szCs w:val="26"/>
              </w:rPr>
              <w:t>(«Ф.И.О. / Подпись/Дата» медицинских работников, закрепл</w:t>
            </w:r>
            <w:r w:rsidR="00BF543A" w:rsidRPr="005320FB">
              <w:rPr>
                <w:b/>
                <w:sz w:val="18"/>
                <w:szCs w:val="26"/>
              </w:rPr>
              <w:t>е</w:t>
            </w:r>
            <w:r w:rsidRPr="005320FB">
              <w:rPr>
                <w:b/>
                <w:sz w:val="18"/>
                <w:szCs w:val="26"/>
              </w:rPr>
              <w:t xml:space="preserve">нных за ППЭ в дни проведения </w:t>
            </w:r>
            <w:r w:rsidR="001273F4" w:rsidRPr="005320FB">
              <w:rPr>
                <w:b/>
                <w:sz w:val="18"/>
                <w:szCs w:val="26"/>
              </w:rPr>
              <w:t>ГИА</w:t>
            </w:r>
            <w:r w:rsidRPr="005320FB">
              <w:rPr>
                <w:b/>
                <w:sz w:val="18"/>
                <w:szCs w:val="26"/>
              </w:rPr>
              <w:t>)</w:t>
            </w:r>
          </w:p>
        </w:tc>
      </w:tr>
    </w:tbl>
    <w:p w:rsidR="00097B46" w:rsidRPr="005320FB" w:rsidRDefault="00097B46" w:rsidP="00721AFF">
      <w:pPr>
        <w:rPr>
          <w:sz w:val="18"/>
          <w:szCs w:val="26"/>
        </w:rPr>
      </w:pPr>
    </w:p>
    <w:p w:rsidR="00097B46" w:rsidRPr="005320FB" w:rsidRDefault="00097B46" w:rsidP="00721AFF">
      <w:pPr>
        <w:rPr>
          <w:sz w:val="18"/>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5320FB"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5320FB" w:rsidRDefault="00097B46" w:rsidP="00721AFF">
            <w:pPr>
              <w:ind w:right="-38" w:hanging="75"/>
              <w:jc w:val="center"/>
              <w:rPr>
                <w:b/>
                <w:sz w:val="18"/>
                <w:szCs w:val="26"/>
              </w:rPr>
            </w:pPr>
            <w:r w:rsidRPr="005320FB">
              <w:rPr>
                <w:b/>
                <w:sz w:val="18"/>
                <w:szCs w:val="26"/>
              </w:rPr>
              <w:t>НАЧАТ</w:t>
            </w:r>
          </w:p>
        </w:tc>
        <w:tc>
          <w:tcPr>
            <w:tcW w:w="145" w:type="dxa"/>
            <w:tcBorders>
              <w:top w:val="single" w:sz="8" w:space="0" w:color="auto"/>
              <w:left w:val="single" w:sz="8" w:space="0" w:color="auto"/>
              <w:bottom w:val="nil"/>
              <w:right w:val="nil"/>
            </w:tcBorders>
            <w:vAlign w:val="bottom"/>
          </w:tcPr>
          <w:p w:rsidR="00097B46" w:rsidRPr="005320FB" w:rsidRDefault="00097B46" w:rsidP="00721AFF">
            <w:pPr>
              <w:jc w:val="center"/>
              <w:rPr>
                <w:sz w:val="18"/>
                <w:szCs w:val="26"/>
              </w:rPr>
            </w:pPr>
          </w:p>
        </w:tc>
        <w:tc>
          <w:tcPr>
            <w:tcW w:w="622"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196" w:type="dxa"/>
            <w:tcBorders>
              <w:top w:val="single" w:sz="8" w:space="0" w:color="auto"/>
              <w:left w:val="nil"/>
              <w:bottom w:val="nil"/>
              <w:right w:val="nil"/>
            </w:tcBorders>
            <w:vAlign w:val="bottom"/>
          </w:tcPr>
          <w:p w:rsidR="00097B46" w:rsidRPr="005320FB" w:rsidRDefault="00097B46" w:rsidP="00721AFF">
            <w:pPr>
              <w:jc w:val="center"/>
              <w:rPr>
                <w:sz w:val="18"/>
                <w:szCs w:val="26"/>
              </w:rPr>
            </w:pPr>
          </w:p>
        </w:tc>
        <w:tc>
          <w:tcPr>
            <w:tcW w:w="3049"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469" w:type="dxa"/>
            <w:tcBorders>
              <w:top w:val="single" w:sz="8" w:space="0" w:color="auto"/>
              <w:left w:val="nil"/>
              <w:bottom w:val="nil"/>
              <w:right w:val="nil"/>
            </w:tcBorders>
            <w:vAlign w:val="bottom"/>
            <w:hideMark/>
          </w:tcPr>
          <w:p w:rsidR="00097B46" w:rsidRPr="005320FB" w:rsidRDefault="00097B46" w:rsidP="00721AFF">
            <w:pPr>
              <w:jc w:val="center"/>
              <w:rPr>
                <w:b/>
                <w:sz w:val="18"/>
                <w:szCs w:val="26"/>
              </w:rPr>
            </w:pPr>
            <w:r w:rsidRPr="005320FB">
              <w:rPr>
                <w:b/>
                <w:sz w:val="18"/>
                <w:szCs w:val="26"/>
              </w:rPr>
              <w:t>20</w:t>
            </w:r>
          </w:p>
        </w:tc>
        <w:tc>
          <w:tcPr>
            <w:tcW w:w="744"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466" w:type="dxa"/>
            <w:tcBorders>
              <w:top w:val="single" w:sz="8" w:space="0" w:color="auto"/>
              <w:left w:val="nil"/>
              <w:bottom w:val="nil"/>
              <w:right w:val="single" w:sz="8" w:space="0" w:color="auto"/>
            </w:tcBorders>
            <w:vAlign w:val="bottom"/>
            <w:hideMark/>
          </w:tcPr>
          <w:p w:rsidR="00097B46" w:rsidRPr="005320FB" w:rsidRDefault="00097B46" w:rsidP="00721AFF">
            <w:pPr>
              <w:jc w:val="center"/>
              <w:rPr>
                <w:b/>
                <w:sz w:val="18"/>
                <w:szCs w:val="26"/>
              </w:rPr>
            </w:pPr>
            <w:proofErr w:type="gramStart"/>
            <w:r w:rsidRPr="005320FB">
              <w:rPr>
                <w:b/>
                <w:sz w:val="18"/>
                <w:szCs w:val="26"/>
              </w:rPr>
              <w:t>г</w:t>
            </w:r>
            <w:proofErr w:type="gramEnd"/>
            <w:r w:rsidRPr="005320FB">
              <w:rPr>
                <w:b/>
                <w:sz w:val="18"/>
                <w:szCs w:val="26"/>
              </w:rPr>
              <w:t>.</w:t>
            </w:r>
          </w:p>
        </w:tc>
      </w:tr>
      <w:tr w:rsidR="00097B46" w:rsidRPr="005320FB"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5320FB" w:rsidRDefault="00097B46" w:rsidP="00721AFF">
            <w:pPr>
              <w:rPr>
                <w:b/>
                <w:sz w:val="18"/>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5320FB" w:rsidRDefault="00097B46" w:rsidP="00721AFF">
            <w:pPr>
              <w:jc w:val="center"/>
              <w:rPr>
                <w:sz w:val="18"/>
                <w:szCs w:val="26"/>
              </w:rPr>
            </w:pPr>
          </w:p>
        </w:tc>
      </w:tr>
    </w:tbl>
    <w:p w:rsidR="00097B46" w:rsidRPr="005320FB" w:rsidRDefault="00097B46" w:rsidP="00721AFF">
      <w:pPr>
        <w:rPr>
          <w:sz w:val="18"/>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5320FB"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5320FB" w:rsidRDefault="00097B46" w:rsidP="00721AFF">
            <w:pPr>
              <w:ind w:right="-40" w:hanging="74"/>
              <w:jc w:val="center"/>
              <w:rPr>
                <w:b/>
                <w:sz w:val="18"/>
                <w:szCs w:val="26"/>
              </w:rPr>
            </w:pPr>
            <w:r w:rsidRPr="005320FB">
              <w:rPr>
                <w:b/>
                <w:sz w:val="18"/>
                <w:szCs w:val="26"/>
              </w:rPr>
              <w:t>ОКОНЧЕН</w:t>
            </w:r>
          </w:p>
        </w:tc>
        <w:tc>
          <w:tcPr>
            <w:tcW w:w="144" w:type="dxa"/>
            <w:tcBorders>
              <w:top w:val="single" w:sz="8" w:space="0" w:color="auto"/>
              <w:left w:val="single" w:sz="8" w:space="0" w:color="auto"/>
              <w:bottom w:val="nil"/>
              <w:right w:val="nil"/>
            </w:tcBorders>
            <w:vAlign w:val="bottom"/>
          </w:tcPr>
          <w:p w:rsidR="00097B46" w:rsidRPr="005320FB" w:rsidRDefault="00097B46" w:rsidP="00721AFF">
            <w:pPr>
              <w:jc w:val="center"/>
              <w:rPr>
                <w:sz w:val="18"/>
                <w:szCs w:val="26"/>
              </w:rPr>
            </w:pPr>
          </w:p>
        </w:tc>
        <w:tc>
          <w:tcPr>
            <w:tcW w:w="606"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202" w:type="dxa"/>
            <w:tcBorders>
              <w:top w:val="single" w:sz="8" w:space="0" w:color="auto"/>
              <w:left w:val="nil"/>
              <w:bottom w:val="nil"/>
              <w:right w:val="nil"/>
            </w:tcBorders>
            <w:vAlign w:val="bottom"/>
          </w:tcPr>
          <w:p w:rsidR="00097B46" w:rsidRPr="005320FB" w:rsidRDefault="00097B46" w:rsidP="00721AFF">
            <w:pPr>
              <w:jc w:val="center"/>
              <w:rPr>
                <w:sz w:val="18"/>
                <w:szCs w:val="26"/>
              </w:rPr>
            </w:pPr>
          </w:p>
        </w:tc>
        <w:tc>
          <w:tcPr>
            <w:tcW w:w="3060"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467" w:type="dxa"/>
            <w:tcBorders>
              <w:top w:val="single" w:sz="8" w:space="0" w:color="auto"/>
              <w:left w:val="nil"/>
              <w:bottom w:val="nil"/>
              <w:right w:val="nil"/>
            </w:tcBorders>
            <w:vAlign w:val="bottom"/>
            <w:hideMark/>
          </w:tcPr>
          <w:p w:rsidR="00097B46" w:rsidRPr="005320FB" w:rsidRDefault="00097B46" w:rsidP="00721AFF">
            <w:pPr>
              <w:jc w:val="center"/>
              <w:rPr>
                <w:b/>
                <w:sz w:val="18"/>
                <w:szCs w:val="26"/>
              </w:rPr>
            </w:pPr>
            <w:r w:rsidRPr="005320FB">
              <w:rPr>
                <w:b/>
                <w:sz w:val="18"/>
                <w:szCs w:val="26"/>
              </w:rPr>
              <w:t>20</w:t>
            </w:r>
          </w:p>
        </w:tc>
        <w:tc>
          <w:tcPr>
            <w:tcW w:w="736" w:type="dxa"/>
            <w:tcBorders>
              <w:top w:val="single" w:sz="8" w:space="0" w:color="auto"/>
              <w:left w:val="nil"/>
              <w:bottom w:val="single" w:sz="4" w:space="0" w:color="auto"/>
              <w:right w:val="nil"/>
            </w:tcBorders>
            <w:vAlign w:val="bottom"/>
          </w:tcPr>
          <w:p w:rsidR="00097B46" w:rsidRPr="005320FB" w:rsidRDefault="00097B46" w:rsidP="00721AFF">
            <w:pPr>
              <w:jc w:val="center"/>
              <w:rPr>
                <w:sz w:val="18"/>
                <w:szCs w:val="26"/>
              </w:rPr>
            </w:pPr>
          </w:p>
        </w:tc>
        <w:tc>
          <w:tcPr>
            <w:tcW w:w="462" w:type="dxa"/>
            <w:tcBorders>
              <w:top w:val="single" w:sz="8" w:space="0" w:color="auto"/>
              <w:left w:val="nil"/>
              <w:bottom w:val="nil"/>
              <w:right w:val="single" w:sz="8" w:space="0" w:color="auto"/>
            </w:tcBorders>
            <w:vAlign w:val="bottom"/>
            <w:hideMark/>
          </w:tcPr>
          <w:p w:rsidR="00097B46" w:rsidRPr="005320FB" w:rsidRDefault="00097B46" w:rsidP="00721AFF">
            <w:pPr>
              <w:jc w:val="center"/>
              <w:rPr>
                <w:b/>
                <w:sz w:val="18"/>
                <w:szCs w:val="26"/>
              </w:rPr>
            </w:pPr>
            <w:proofErr w:type="gramStart"/>
            <w:r w:rsidRPr="005320FB">
              <w:rPr>
                <w:b/>
                <w:sz w:val="18"/>
                <w:szCs w:val="26"/>
              </w:rPr>
              <w:t>г</w:t>
            </w:r>
            <w:proofErr w:type="gramEnd"/>
            <w:r w:rsidRPr="005320FB">
              <w:rPr>
                <w:b/>
                <w:sz w:val="18"/>
                <w:szCs w:val="26"/>
              </w:rPr>
              <w:t>.</w:t>
            </w:r>
          </w:p>
        </w:tc>
      </w:tr>
      <w:tr w:rsidR="00097B46" w:rsidRPr="005320FB"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5320FB" w:rsidRDefault="00097B46" w:rsidP="00721AFF">
            <w:pPr>
              <w:rPr>
                <w:b/>
                <w:sz w:val="18"/>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5320FB" w:rsidRDefault="00097B46" w:rsidP="00721AFF">
            <w:pPr>
              <w:jc w:val="center"/>
              <w:rPr>
                <w:sz w:val="18"/>
                <w:szCs w:val="26"/>
              </w:rPr>
            </w:pPr>
          </w:p>
        </w:tc>
      </w:tr>
    </w:tbl>
    <w:p w:rsidR="00097B46" w:rsidRPr="005320FB" w:rsidRDefault="00097B46" w:rsidP="00721AFF">
      <w:pPr>
        <w:rPr>
          <w:sz w:val="18"/>
          <w:szCs w:val="26"/>
        </w:rPr>
      </w:pPr>
    </w:p>
    <w:p w:rsidR="00097B46" w:rsidRPr="005320FB" w:rsidRDefault="00097B46" w:rsidP="00721AFF">
      <w:pPr>
        <w:rPr>
          <w:sz w:val="18"/>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5320FB"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 </w:t>
            </w:r>
            <w:proofErr w:type="spellStart"/>
            <w:proofErr w:type="gramStart"/>
            <w:r w:rsidRPr="005320FB">
              <w:rPr>
                <w:b/>
                <w:sz w:val="18"/>
                <w:szCs w:val="26"/>
              </w:rPr>
              <w:t>п</w:t>
            </w:r>
            <w:proofErr w:type="spellEnd"/>
            <w:proofErr w:type="gramEnd"/>
            <w:r w:rsidRPr="005320FB">
              <w:rPr>
                <w:b/>
                <w:sz w:val="18"/>
                <w:szCs w:val="26"/>
              </w:rPr>
              <w:t>/</w:t>
            </w:r>
            <w:proofErr w:type="spellStart"/>
            <w:r w:rsidRPr="005320FB">
              <w:rPr>
                <w:b/>
                <w:sz w:val="18"/>
                <w:szCs w:val="26"/>
              </w:rPr>
              <w:t>п</w:t>
            </w:r>
            <w:proofErr w:type="spellEnd"/>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5320FB" w:rsidRDefault="00097B46" w:rsidP="00721AFF">
            <w:pPr>
              <w:jc w:val="center"/>
              <w:rPr>
                <w:b/>
                <w:sz w:val="18"/>
                <w:szCs w:val="26"/>
              </w:rPr>
            </w:pPr>
          </w:p>
          <w:p w:rsidR="00097B46" w:rsidRPr="005320FB" w:rsidRDefault="00097B46" w:rsidP="00721AFF">
            <w:pPr>
              <w:jc w:val="center"/>
              <w:rPr>
                <w:b/>
                <w:sz w:val="18"/>
                <w:szCs w:val="26"/>
              </w:rPr>
            </w:pPr>
          </w:p>
          <w:p w:rsidR="00097B46" w:rsidRPr="005320FB" w:rsidRDefault="00097B46" w:rsidP="00721AFF">
            <w:pPr>
              <w:jc w:val="center"/>
              <w:rPr>
                <w:b/>
                <w:sz w:val="18"/>
                <w:szCs w:val="26"/>
              </w:rPr>
            </w:pPr>
            <w:r w:rsidRPr="005320FB">
              <w:rPr>
                <w:b/>
                <w:sz w:val="18"/>
                <w:szCs w:val="26"/>
              </w:rPr>
              <w:t xml:space="preserve">Фамилия, имя, отчество участника </w:t>
            </w:r>
            <w:r w:rsidR="001273F4" w:rsidRPr="005320FB">
              <w:rPr>
                <w:b/>
                <w:sz w:val="18"/>
                <w:szCs w:val="26"/>
              </w:rPr>
              <w:t>ГИА</w:t>
            </w:r>
          </w:p>
          <w:p w:rsidR="00097B46" w:rsidRPr="005320FB" w:rsidRDefault="00097B46" w:rsidP="00721AFF">
            <w:pPr>
              <w:jc w:val="center"/>
              <w:rPr>
                <w:b/>
                <w:sz w:val="18"/>
                <w:szCs w:val="26"/>
              </w:rPr>
            </w:pPr>
          </w:p>
          <w:p w:rsidR="00097B46" w:rsidRPr="005320FB" w:rsidRDefault="00097B46" w:rsidP="00721AFF">
            <w:pPr>
              <w:jc w:val="center"/>
              <w:rPr>
                <w:b/>
                <w:sz w:val="18"/>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5320FB" w:rsidRDefault="00097B46" w:rsidP="00721AFF">
            <w:pPr>
              <w:jc w:val="center"/>
              <w:rPr>
                <w:b/>
                <w:sz w:val="18"/>
                <w:szCs w:val="26"/>
              </w:rPr>
            </w:pPr>
          </w:p>
          <w:p w:rsidR="00097B46" w:rsidRPr="005320FB" w:rsidRDefault="00097B46" w:rsidP="00721AFF">
            <w:pPr>
              <w:jc w:val="center"/>
              <w:rPr>
                <w:b/>
                <w:sz w:val="18"/>
                <w:szCs w:val="26"/>
              </w:rPr>
            </w:pPr>
            <w:r w:rsidRPr="005320FB">
              <w:rPr>
                <w:b/>
                <w:sz w:val="18"/>
                <w:szCs w:val="26"/>
              </w:rPr>
              <w:t>Номер аудитории</w:t>
            </w:r>
          </w:p>
          <w:p w:rsidR="00097B46" w:rsidRPr="005320FB" w:rsidRDefault="00097B46" w:rsidP="00721AFF">
            <w:pPr>
              <w:jc w:val="center"/>
              <w:rPr>
                <w:b/>
                <w:sz w:val="18"/>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ind w:right="-57"/>
              <w:jc w:val="center"/>
              <w:rPr>
                <w:b/>
                <w:sz w:val="18"/>
                <w:szCs w:val="26"/>
              </w:rPr>
            </w:pPr>
            <w:r w:rsidRPr="005320FB">
              <w:rPr>
                <w:b/>
                <w:sz w:val="18"/>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5320FB" w:rsidRDefault="00097B46" w:rsidP="00721AFF">
            <w:pPr>
              <w:jc w:val="center"/>
              <w:rPr>
                <w:b/>
                <w:sz w:val="18"/>
                <w:szCs w:val="26"/>
              </w:rPr>
            </w:pPr>
          </w:p>
          <w:p w:rsidR="00097B46" w:rsidRPr="005320FB" w:rsidRDefault="00097B46" w:rsidP="00721AFF">
            <w:pPr>
              <w:jc w:val="center"/>
              <w:rPr>
                <w:b/>
                <w:sz w:val="18"/>
                <w:szCs w:val="26"/>
              </w:rPr>
            </w:pPr>
            <w:r w:rsidRPr="005320FB">
              <w:rPr>
                <w:b/>
                <w:sz w:val="18"/>
                <w:szCs w:val="26"/>
              </w:rPr>
              <w:t xml:space="preserve">Принятые меры </w:t>
            </w:r>
          </w:p>
          <w:p w:rsidR="00097B46" w:rsidRPr="005320FB" w:rsidRDefault="00097B46" w:rsidP="00721AFF">
            <w:pPr>
              <w:jc w:val="center"/>
              <w:rPr>
                <w:i/>
                <w:sz w:val="18"/>
                <w:szCs w:val="26"/>
              </w:rPr>
            </w:pPr>
            <w:r w:rsidRPr="005320FB">
              <w:rPr>
                <w:i/>
                <w:sz w:val="18"/>
                <w:szCs w:val="26"/>
              </w:rPr>
              <w:t>(в соответствующем поле поставить «Х»)</w:t>
            </w:r>
          </w:p>
          <w:p w:rsidR="00097B46" w:rsidRPr="005320FB" w:rsidRDefault="00097B46" w:rsidP="00721AFF">
            <w:pPr>
              <w:jc w:val="center"/>
              <w:rPr>
                <w:b/>
                <w:sz w:val="18"/>
                <w:szCs w:val="26"/>
              </w:rPr>
            </w:pPr>
          </w:p>
          <w:p w:rsidR="00097B46" w:rsidRPr="005320FB" w:rsidRDefault="00097B46" w:rsidP="00721AFF">
            <w:pPr>
              <w:jc w:val="center"/>
              <w:rPr>
                <w:b/>
                <w:sz w:val="18"/>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 xml:space="preserve">Подпись участника </w:t>
            </w:r>
            <w:r w:rsidR="001273F4" w:rsidRPr="005320FB">
              <w:rPr>
                <w:b/>
                <w:sz w:val="18"/>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5320FB" w:rsidRDefault="00097B46" w:rsidP="00721AFF">
            <w:pPr>
              <w:jc w:val="center"/>
              <w:rPr>
                <w:b/>
                <w:sz w:val="18"/>
                <w:szCs w:val="26"/>
              </w:rPr>
            </w:pPr>
          </w:p>
          <w:p w:rsidR="00097B46" w:rsidRPr="005320FB" w:rsidRDefault="00097B46" w:rsidP="00721AFF">
            <w:pPr>
              <w:jc w:val="center"/>
              <w:rPr>
                <w:b/>
                <w:sz w:val="18"/>
                <w:szCs w:val="26"/>
              </w:rPr>
            </w:pPr>
          </w:p>
          <w:p w:rsidR="00097B46" w:rsidRPr="005320FB" w:rsidRDefault="00097B46" w:rsidP="00721AFF">
            <w:pPr>
              <w:jc w:val="center"/>
              <w:rPr>
                <w:b/>
                <w:sz w:val="18"/>
                <w:szCs w:val="26"/>
              </w:rPr>
            </w:pPr>
          </w:p>
          <w:p w:rsidR="00097B46" w:rsidRPr="005320FB" w:rsidRDefault="00097B46" w:rsidP="00721AFF">
            <w:pPr>
              <w:jc w:val="center"/>
              <w:rPr>
                <w:b/>
                <w:sz w:val="18"/>
                <w:szCs w:val="26"/>
              </w:rPr>
            </w:pPr>
          </w:p>
          <w:p w:rsidR="00097B46" w:rsidRPr="005320FB" w:rsidRDefault="00097B46" w:rsidP="00721AFF">
            <w:pPr>
              <w:rPr>
                <w:b/>
                <w:sz w:val="18"/>
                <w:szCs w:val="26"/>
              </w:rPr>
            </w:pPr>
          </w:p>
          <w:p w:rsidR="00097B46" w:rsidRPr="005320FB" w:rsidRDefault="00097B46" w:rsidP="00721AFF">
            <w:pPr>
              <w:jc w:val="center"/>
              <w:rPr>
                <w:b/>
                <w:sz w:val="18"/>
                <w:szCs w:val="26"/>
              </w:rPr>
            </w:pPr>
            <w:r w:rsidRPr="005320FB">
              <w:rPr>
                <w:b/>
                <w:sz w:val="18"/>
                <w:szCs w:val="26"/>
              </w:rPr>
              <w:t xml:space="preserve">Подпись </w:t>
            </w:r>
            <w:r w:rsidRPr="005320FB">
              <w:rPr>
                <w:b/>
                <w:sz w:val="18"/>
                <w:szCs w:val="26"/>
              </w:rPr>
              <w:lastRenderedPageBreak/>
              <w:t>медицинского работника</w:t>
            </w:r>
          </w:p>
        </w:tc>
      </w:tr>
      <w:tr w:rsidR="00097B46" w:rsidRPr="005320FB"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 xml:space="preserve">Оказана медицинская помощь, участник </w:t>
            </w:r>
            <w:r w:rsidR="001273F4" w:rsidRPr="005320FB">
              <w:rPr>
                <w:b/>
                <w:sz w:val="18"/>
                <w:szCs w:val="26"/>
              </w:rPr>
              <w:t xml:space="preserve">ГИА </w:t>
            </w:r>
            <w:r w:rsidRPr="005320FB">
              <w:rPr>
                <w:b/>
                <w:sz w:val="18"/>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rPr>
                <w:b/>
                <w:sz w:val="18"/>
                <w:szCs w:val="26"/>
              </w:rPr>
            </w:pPr>
          </w:p>
        </w:tc>
      </w:tr>
      <w:tr w:rsidR="00097B46" w:rsidRPr="005320FB"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lastRenderedPageBreak/>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5320FB" w:rsidRDefault="00097B46" w:rsidP="00721AFF">
            <w:pPr>
              <w:jc w:val="center"/>
              <w:rPr>
                <w:b/>
                <w:sz w:val="18"/>
                <w:szCs w:val="26"/>
              </w:rPr>
            </w:pPr>
            <w:r w:rsidRPr="005320FB">
              <w:rPr>
                <w:b/>
                <w:sz w:val="18"/>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5320FB" w:rsidRDefault="00097B46" w:rsidP="00721AFF">
            <w:pPr>
              <w:jc w:val="center"/>
              <w:rPr>
                <w:b/>
                <w:sz w:val="18"/>
                <w:szCs w:val="26"/>
              </w:rPr>
            </w:pPr>
            <w:r w:rsidRPr="005320FB">
              <w:rPr>
                <w:b/>
                <w:sz w:val="18"/>
                <w:szCs w:val="26"/>
              </w:rPr>
              <w:t>10</w:t>
            </w:r>
          </w:p>
        </w:tc>
      </w:tr>
      <w:tr w:rsidR="00097B46" w:rsidRPr="005320FB"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i/>
                <w:sz w:val="18"/>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jc w:val="center"/>
              <w:rPr>
                <w:sz w:val="18"/>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r>
      <w:tr w:rsidR="00097B46" w:rsidRPr="005320FB"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5320FB" w:rsidRDefault="00097B46" w:rsidP="00721AFF">
            <w:pPr>
              <w:rPr>
                <w:sz w:val="18"/>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r>
      <w:tr w:rsidR="00097B46" w:rsidRPr="005320FB"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5320FB" w:rsidRDefault="00097B46" w:rsidP="00721AFF">
            <w:pPr>
              <w:rPr>
                <w:sz w:val="18"/>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r>
      <w:tr w:rsidR="00097B46" w:rsidRPr="005320FB"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5320FB" w:rsidRDefault="00097B46" w:rsidP="00721AFF">
            <w:pPr>
              <w:rPr>
                <w:sz w:val="18"/>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r>
      <w:tr w:rsidR="00097B46" w:rsidRPr="005320FB"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5320FB" w:rsidRDefault="00097B46" w:rsidP="00721AFF">
            <w:pPr>
              <w:rPr>
                <w:sz w:val="18"/>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5320FB" w:rsidRDefault="00097B46" w:rsidP="00721AFF">
            <w:pPr>
              <w:rPr>
                <w:sz w:val="18"/>
                <w:szCs w:val="26"/>
              </w:rPr>
            </w:pPr>
          </w:p>
        </w:tc>
      </w:tr>
    </w:tbl>
    <w:p w:rsidR="006E430F" w:rsidRPr="005320FB" w:rsidRDefault="006E430F" w:rsidP="00721AFF">
      <w:pPr>
        <w:jc w:val="both"/>
        <w:rPr>
          <w:sz w:val="18"/>
          <w:szCs w:val="26"/>
        </w:rPr>
        <w:sectPr w:rsidR="006E430F" w:rsidRPr="005320FB" w:rsidSect="005320FB">
          <w:pgSz w:w="16838" w:h="11906" w:orient="landscape"/>
          <w:pgMar w:top="142" w:right="282" w:bottom="1134" w:left="567" w:header="709" w:footer="709" w:gutter="0"/>
          <w:cols w:space="708"/>
          <w:docGrid w:linePitch="360"/>
        </w:sectPr>
      </w:pPr>
    </w:p>
    <w:p w:rsidR="00BF50D4" w:rsidRPr="005320FB" w:rsidRDefault="00BF50D4" w:rsidP="00721AFF">
      <w:pPr>
        <w:keepNext/>
        <w:keepLines/>
        <w:overflowPunct w:val="0"/>
        <w:autoSpaceDE w:val="0"/>
        <w:autoSpaceDN w:val="0"/>
        <w:adjustRightInd w:val="0"/>
        <w:ind w:left="357" w:hanging="357"/>
        <w:jc w:val="center"/>
        <w:textAlignment w:val="baseline"/>
        <w:outlineLvl w:val="0"/>
        <w:rPr>
          <w:b/>
          <w:bCs/>
          <w:sz w:val="18"/>
          <w:szCs w:val="28"/>
        </w:rPr>
      </w:pPr>
      <w:bookmarkStart w:id="414" w:name="_Toc512529771"/>
      <w:bookmarkStart w:id="415" w:name="_Toc533868355"/>
      <w:r w:rsidRPr="005320FB">
        <w:rPr>
          <w:b/>
          <w:bCs/>
          <w:sz w:val="18"/>
          <w:szCs w:val="28"/>
        </w:rPr>
        <w:lastRenderedPageBreak/>
        <w:t xml:space="preserve">Приложение </w:t>
      </w:r>
      <w:r w:rsidR="005A552D" w:rsidRPr="005320FB">
        <w:rPr>
          <w:b/>
          <w:bCs/>
          <w:sz w:val="18"/>
          <w:szCs w:val="28"/>
        </w:rPr>
        <w:t>4</w:t>
      </w:r>
      <w:r w:rsidR="00C05D87" w:rsidRPr="005320FB">
        <w:rPr>
          <w:b/>
          <w:bCs/>
          <w:sz w:val="18"/>
          <w:szCs w:val="28"/>
        </w:rPr>
        <w:t>.</w:t>
      </w:r>
      <w:r w:rsidRPr="005320FB">
        <w:rPr>
          <w:b/>
          <w:bCs/>
          <w:sz w:val="18"/>
          <w:szCs w:val="28"/>
        </w:rPr>
        <w:t xml:space="preserve"> Образец заявления на участие в ОГЭ</w:t>
      </w:r>
      <w:r w:rsidR="00D83A5B" w:rsidRPr="005320FB">
        <w:rPr>
          <w:b/>
          <w:bCs/>
          <w:sz w:val="18"/>
          <w:szCs w:val="28"/>
        </w:rPr>
        <w:t>/ГВЭ</w:t>
      </w:r>
      <w:bookmarkEnd w:id="414"/>
      <w:bookmarkEnd w:id="415"/>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5320FB" w:rsidTr="006A7015">
        <w:trPr>
          <w:gridAfter w:val="1"/>
          <w:wAfter w:w="157" w:type="dxa"/>
          <w:cantSplit/>
          <w:trHeight w:val="1047"/>
        </w:trPr>
        <w:tc>
          <w:tcPr>
            <w:tcW w:w="4679" w:type="dxa"/>
            <w:gridSpan w:val="12"/>
          </w:tcPr>
          <w:p w:rsidR="00BF50D4" w:rsidRPr="005320FB" w:rsidRDefault="00BF50D4" w:rsidP="00721AFF">
            <w:pPr>
              <w:overflowPunct w:val="0"/>
              <w:autoSpaceDE w:val="0"/>
              <w:autoSpaceDN w:val="0"/>
              <w:adjustRightInd w:val="0"/>
              <w:textAlignment w:val="baseline"/>
              <w:rPr>
                <w:sz w:val="18"/>
                <w:szCs w:val="26"/>
              </w:rPr>
            </w:pPr>
          </w:p>
        </w:tc>
        <w:tc>
          <w:tcPr>
            <w:tcW w:w="5144" w:type="dxa"/>
            <w:gridSpan w:val="14"/>
          </w:tcPr>
          <w:p w:rsidR="00F22CF3" w:rsidRPr="005320FB" w:rsidRDefault="00F22CF3" w:rsidP="00721AFF">
            <w:pPr>
              <w:overflowPunct w:val="0"/>
              <w:autoSpaceDE w:val="0"/>
              <w:autoSpaceDN w:val="0"/>
              <w:adjustRightInd w:val="0"/>
              <w:ind w:firstLine="675"/>
              <w:textAlignment w:val="baseline"/>
              <w:rPr>
                <w:sz w:val="18"/>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5320FB" w:rsidTr="00F22CF3">
              <w:tc>
                <w:tcPr>
                  <w:tcW w:w="1412" w:type="dxa"/>
                </w:tcPr>
                <w:p w:rsidR="00F22CF3" w:rsidRPr="005320FB" w:rsidRDefault="00F22CF3" w:rsidP="00721AFF">
                  <w:pPr>
                    <w:overflowPunct w:val="0"/>
                    <w:autoSpaceDE w:val="0"/>
                    <w:autoSpaceDN w:val="0"/>
                    <w:adjustRightInd w:val="0"/>
                    <w:textAlignment w:val="baseline"/>
                    <w:rPr>
                      <w:sz w:val="18"/>
                      <w:szCs w:val="26"/>
                    </w:rPr>
                  </w:pPr>
                </w:p>
              </w:tc>
              <w:tc>
                <w:tcPr>
                  <w:tcW w:w="3501" w:type="dxa"/>
                </w:tcPr>
                <w:p w:rsidR="00F22CF3" w:rsidRPr="005320FB" w:rsidRDefault="00F22CF3" w:rsidP="00721AFF">
                  <w:pPr>
                    <w:overflowPunct w:val="0"/>
                    <w:autoSpaceDE w:val="0"/>
                    <w:autoSpaceDN w:val="0"/>
                    <w:adjustRightInd w:val="0"/>
                    <w:textAlignment w:val="baseline"/>
                    <w:rPr>
                      <w:sz w:val="18"/>
                      <w:szCs w:val="26"/>
                    </w:rPr>
                  </w:pPr>
                  <w:r w:rsidRPr="005320FB">
                    <w:rPr>
                      <w:sz w:val="18"/>
                      <w:szCs w:val="26"/>
                    </w:rPr>
                    <w:t>Руководителю образовательной       организации /</w:t>
                  </w:r>
                </w:p>
                <w:p w:rsidR="00F22CF3" w:rsidRPr="005320FB" w:rsidRDefault="00F22CF3" w:rsidP="00721AFF">
                  <w:pPr>
                    <w:overflowPunct w:val="0"/>
                    <w:autoSpaceDE w:val="0"/>
                    <w:autoSpaceDN w:val="0"/>
                    <w:adjustRightInd w:val="0"/>
                    <w:textAlignment w:val="baseline"/>
                    <w:rPr>
                      <w:sz w:val="18"/>
                      <w:szCs w:val="26"/>
                    </w:rPr>
                  </w:pPr>
                  <w:r w:rsidRPr="005320FB">
                    <w:rPr>
                      <w:sz w:val="18"/>
                      <w:szCs w:val="26"/>
                    </w:rPr>
                    <w:t xml:space="preserve">председателю </w:t>
                  </w:r>
                </w:p>
                <w:p w:rsidR="00F22CF3" w:rsidRPr="005320FB" w:rsidRDefault="00F22CF3" w:rsidP="00721AFF">
                  <w:pPr>
                    <w:overflowPunct w:val="0"/>
                    <w:autoSpaceDE w:val="0"/>
                    <w:autoSpaceDN w:val="0"/>
                    <w:adjustRightInd w:val="0"/>
                    <w:textAlignment w:val="baseline"/>
                    <w:rPr>
                      <w:sz w:val="18"/>
                      <w:szCs w:val="26"/>
                    </w:rPr>
                  </w:pPr>
                  <w:r w:rsidRPr="005320FB">
                    <w:rPr>
                      <w:sz w:val="18"/>
                      <w:szCs w:val="26"/>
                    </w:rPr>
                    <w:t xml:space="preserve">ГЭК </w:t>
                  </w:r>
                </w:p>
                <w:p w:rsidR="00F22CF3" w:rsidRPr="005320FB" w:rsidRDefault="00F22CF3" w:rsidP="00721AFF">
                  <w:pPr>
                    <w:overflowPunct w:val="0"/>
                    <w:autoSpaceDE w:val="0"/>
                    <w:autoSpaceDN w:val="0"/>
                    <w:adjustRightInd w:val="0"/>
                    <w:textAlignment w:val="baseline"/>
                    <w:rPr>
                      <w:sz w:val="18"/>
                      <w:szCs w:val="26"/>
                    </w:rPr>
                  </w:pPr>
                </w:p>
              </w:tc>
            </w:tr>
          </w:tbl>
          <w:p w:rsidR="00BF50D4" w:rsidRPr="005320FB" w:rsidRDefault="00BF50D4" w:rsidP="00721AFF">
            <w:pPr>
              <w:overflowPunct w:val="0"/>
              <w:autoSpaceDE w:val="0"/>
              <w:autoSpaceDN w:val="0"/>
              <w:adjustRightInd w:val="0"/>
              <w:ind w:firstLine="675"/>
              <w:jc w:val="center"/>
              <w:textAlignment w:val="baseline"/>
              <w:rPr>
                <w:sz w:val="18"/>
                <w:szCs w:val="26"/>
              </w:rPr>
            </w:pPr>
            <w:r w:rsidRPr="005320FB">
              <w:rPr>
                <w:sz w:val="18"/>
                <w:szCs w:val="26"/>
              </w:rPr>
              <w:t>____________________</w:t>
            </w:r>
          </w:p>
          <w:p w:rsidR="00BF50D4" w:rsidRPr="005320FB" w:rsidRDefault="00BF50D4" w:rsidP="00721AFF">
            <w:pPr>
              <w:overflowPunct w:val="0"/>
              <w:autoSpaceDE w:val="0"/>
              <w:autoSpaceDN w:val="0"/>
              <w:adjustRightInd w:val="0"/>
              <w:ind w:firstLine="675"/>
              <w:textAlignment w:val="baseline"/>
              <w:rPr>
                <w:sz w:val="18"/>
                <w:szCs w:val="26"/>
              </w:rPr>
            </w:pPr>
          </w:p>
        </w:tc>
      </w:tr>
      <w:tr w:rsidR="00BF50D4" w:rsidRPr="005320FB" w:rsidTr="006A7015">
        <w:trPr>
          <w:gridAfter w:val="13"/>
          <w:wAfter w:w="4642" w:type="dxa"/>
          <w:trHeight w:val="830"/>
        </w:trPr>
        <w:tc>
          <w:tcPr>
            <w:tcW w:w="5338" w:type="dxa"/>
            <w:gridSpan w:val="14"/>
          </w:tcPr>
          <w:p w:rsidR="00BF50D4" w:rsidRPr="005320FB" w:rsidRDefault="00BF50D4" w:rsidP="00721AFF">
            <w:pPr>
              <w:overflowPunct w:val="0"/>
              <w:autoSpaceDE w:val="0"/>
              <w:autoSpaceDN w:val="0"/>
              <w:adjustRightInd w:val="0"/>
              <w:jc w:val="center"/>
              <w:textAlignment w:val="baseline"/>
              <w:rPr>
                <w:b/>
                <w:sz w:val="18"/>
                <w:szCs w:val="26"/>
              </w:rPr>
            </w:pPr>
            <w:r w:rsidRPr="005320FB">
              <w:rPr>
                <w:b/>
                <w:sz w:val="18"/>
                <w:szCs w:val="26"/>
              </w:rPr>
              <w:t>Заявление на участие в ОГЭ</w:t>
            </w:r>
            <w:r w:rsidR="00C74ED7" w:rsidRPr="005320FB">
              <w:rPr>
                <w:b/>
                <w:sz w:val="18"/>
                <w:szCs w:val="26"/>
              </w:rPr>
              <w:t>/ГВЭ</w:t>
            </w:r>
            <w:r w:rsidRPr="005320FB">
              <w:rPr>
                <w:b/>
                <w:sz w:val="18"/>
                <w:szCs w:val="26"/>
              </w:rPr>
              <w:t xml:space="preserve">                   </w:t>
            </w:r>
          </w:p>
        </w:tc>
      </w:tr>
      <w:tr w:rsidR="00BF50D4" w:rsidRPr="005320FB" w:rsidTr="006A7015">
        <w:trPr>
          <w:trHeight w:hRule="exact" w:val="355"/>
        </w:trPr>
        <w:tc>
          <w:tcPr>
            <w:tcW w:w="542" w:type="dxa"/>
            <w:tcBorders>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b/>
                <w:sz w:val="18"/>
                <w:szCs w:val="26"/>
              </w:rPr>
            </w:pPr>
            <w:r w:rsidRPr="005320FB">
              <w:rPr>
                <w:b/>
                <w:sz w:val="18"/>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r>
    </w:tbl>
    <w:p w:rsidR="00BF50D4" w:rsidRPr="005320FB" w:rsidRDefault="00BF50D4" w:rsidP="00721AFF">
      <w:pPr>
        <w:overflowPunct w:val="0"/>
        <w:autoSpaceDE w:val="0"/>
        <w:autoSpaceDN w:val="0"/>
        <w:adjustRightInd w:val="0"/>
        <w:contextualSpacing/>
        <w:jc w:val="center"/>
        <w:textAlignment w:val="baseline"/>
        <w:rPr>
          <w:i/>
          <w:sz w:val="18"/>
          <w:szCs w:val="26"/>
          <w:vertAlign w:val="superscript"/>
        </w:rPr>
      </w:pPr>
      <w:r w:rsidRPr="005320FB">
        <w:rPr>
          <w:i/>
          <w:sz w:val="18"/>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443"/>
        <w:gridCol w:w="443"/>
        <w:gridCol w:w="443"/>
        <w:gridCol w:w="445"/>
        <w:gridCol w:w="445"/>
        <w:gridCol w:w="445"/>
        <w:gridCol w:w="445"/>
        <w:gridCol w:w="447"/>
        <w:gridCol w:w="447"/>
        <w:gridCol w:w="446"/>
        <w:gridCol w:w="446"/>
        <w:gridCol w:w="446"/>
        <w:gridCol w:w="446"/>
        <w:gridCol w:w="446"/>
        <w:gridCol w:w="446"/>
        <w:gridCol w:w="446"/>
        <w:gridCol w:w="446"/>
        <w:gridCol w:w="446"/>
        <w:gridCol w:w="446"/>
        <w:gridCol w:w="446"/>
        <w:gridCol w:w="446"/>
        <w:gridCol w:w="446"/>
        <w:gridCol w:w="446"/>
        <w:gridCol w:w="428"/>
      </w:tblGrid>
      <w:tr w:rsidR="00BF50D4" w:rsidRPr="005320FB" w:rsidTr="006A7015">
        <w:trPr>
          <w:trHeight w:hRule="exact" w:val="340"/>
        </w:trPr>
        <w:tc>
          <w:tcPr>
            <w:tcW w:w="265" w:type="pct"/>
            <w:tcBorders>
              <w:top w:val="nil"/>
              <w:left w:val="nil"/>
              <w:bottom w:val="nil"/>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0"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r>
    </w:tbl>
    <w:p w:rsidR="00BF50D4" w:rsidRPr="005320FB" w:rsidRDefault="00BF50D4" w:rsidP="00721AFF">
      <w:pPr>
        <w:overflowPunct w:val="0"/>
        <w:autoSpaceDE w:val="0"/>
        <w:autoSpaceDN w:val="0"/>
        <w:adjustRightInd w:val="0"/>
        <w:contextualSpacing/>
        <w:jc w:val="center"/>
        <w:textAlignment w:val="baseline"/>
        <w:rPr>
          <w:i/>
          <w:sz w:val="18"/>
          <w:szCs w:val="26"/>
          <w:vertAlign w:val="superscript"/>
        </w:rPr>
      </w:pPr>
      <w:r w:rsidRPr="005320FB">
        <w:rPr>
          <w:i/>
          <w:sz w:val="18"/>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443"/>
        <w:gridCol w:w="443"/>
        <w:gridCol w:w="443"/>
        <w:gridCol w:w="445"/>
        <w:gridCol w:w="445"/>
        <w:gridCol w:w="445"/>
        <w:gridCol w:w="445"/>
        <w:gridCol w:w="447"/>
        <w:gridCol w:w="447"/>
        <w:gridCol w:w="446"/>
        <w:gridCol w:w="446"/>
        <w:gridCol w:w="446"/>
        <w:gridCol w:w="446"/>
        <w:gridCol w:w="446"/>
        <w:gridCol w:w="446"/>
        <w:gridCol w:w="446"/>
        <w:gridCol w:w="446"/>
        <w:gridCol w:w="446"/>
        <w:gridCol w:w="446"/>
        <w:gridCol w:w="446"/>
        <w:gridCol w:w="446"/>
        <w:gridCol w:w="446"/>
        <w:gridCol w:w="446"/>
        <w:gridCol w:w="428"/>
      </w:tblGrid>
      <w:tr w:rsidR="00BF50D4" w:rsidRPr="005320FB" w:rsidTr="006A7015">
        <w:trPr>
          <w:trHeight w:hRule="exact" w:val="340"/>
        </w:trPr>
        <w:tc>
          <w:tcPr>
            <w:tcW w:w="265" w:type="pct"/>
            <w:tcBorders>
              <w:top w:val="nil"/>
              <w:left w:val="nil"/>
              <w:bottom w:val="nil"/>
            </w:tcBorders>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6"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7"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8"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190"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r>
    </w:tbl>
    <w:p w:rsidR="00BF50D4" w:rsidRPr="005320FB" w:rsidRDefault="00BF50D4" w:rsidP="00721AFF">
      <w:pPr>
        <w:overflowPunct w:val="0"/>
        <w:autoSpaceDE w:val="0"/>
        <w:autoSpaceDN w:val="0"/>
        <w:adjustRightInd w:val="0"/>
        <w:textAlignment w:val="baseline"/>
        <w:rPr>
          <w:vanish/>
          <w:sz w:val="18"/>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6"/>
        <w:gridCol w:w="466"/>
        <w:gridCol w:w="466"/>
        <w:gridCol w:w="342"/>
        <w:gridCol w:w="466"/>
        <w:gridCol w:w="466"/>
        <w:gridCol w:w="342"/>
        <w:gridCol w:w="466"/>
        <w:gridCol w:w="467"/>
        <w:gridCol w:w="467"/>
        <w:gridCol w:w="467"/>
      </w:tblGrid>
      <w:tr w:rsidR="00BF50D4" w:rsidRPr="005320FB" w:rsidTr="006A7015">
        <w:trPr>
          <w:trHeight w:hRule="exact" w:val="340"/>
        </w:trPr>
        <w:tc>
          <w:tcPr>
            <w:tcW w:w="1834" w:type="pct"/>
            <w:tcBorders>
              <w:top w:val="nil"/>
              <w:left w:val="nil"/>
              <w:bottom w:val="nil"/>
            </w:tcBorders>
          </w:tcPr>
          <w:p w:rsidR="00BF50D4" w:rsidRPr="005320FB" w:rsidRDefault="00BF50D4" w:rsidP="00721AFF">
            <w:pPr>
              <w:overflowPunct w:val="0"/>
              <w:autoSpaceDE w:val="0"/>
              <w:autoSpaceDN w:val="0"/>
              <w:adjustRightInd w:val="0"/>
              <w:contextualSpacing/>
              <w:jc w:val="both"/>
              <w:textAlignment w:val="baseline"/>
              <w:rPr>
                <w:sz w:val="18"/>
                <w:szCs w:val="26"/>
              </w:rPr>
            </w:pPr>
            <w:r w:rsidRPr="005320FB">
              <w:rPr>
                <w:b/>
                <w:sz w:val="18"/>
                <w:szCs w:val="26"/>
              </w:rPr>
              <w:t>Дата рождения</w:t>
            </w:r>
            <w:r w:rsidRPr="005320FB">
              <w:rPr>
                <w:sz w:val="18"/>
                <w:szCs w:val="26"/>
              </w:rPr>
              <w:t>:</w:t>
            </w:r>
          </w:p>
        </w:tc>
        <w:tc>
          <w:tcPr>
            <w:tcW w:w="334"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ч</w:t>
            </w:r>
          </w:p>
        </w:tc>
        <w:tc>
          <w:tcPr>
            <w:tcW w:w="334"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ч</w:t>
            </w:r>
          </w:p>
        </w:tc>
        <w:tc>
          <w:tcPr>
            <w:tcW w:w="245" w:type="pct"/>
            <w:tcBorders>
              <w:top w:val="nil"/>
              <w:bottom w:val="nil"/>
            </w:tcBorders>
          </w:tcPr>
          <w:p w:rsidR="00BF50D4" w:rsidRPr="005320FB" w:rsidRDefault="00BF50D4" w:rsidP="00721AFF">
            <w:pPr>
              <w:overflowPunct w:val="0"/>
              <w:autoSpaceDE w:val="0"/>
              <w:autoSpaceDN w:val="0"/>
              <w:adjustRightInd w:val="0"/>
              <w:contextualSpacing/>
              <w:jc w:val="both"/>
              <w:textAlignment w:val="baseline"/>
              <w:rPr>
                <w:sz w:val="18"/>
                <w:szCs w:val="26"/>
              </w:rPr>
            </w:pPr>
            <w:r w:rsidRPr="005320FB">
              <w:rPr>
                <w:sz w:val="18"/>
                <w:szCs w:val="26"/>
              </w:rPr>
              <w:t>.</w:t>
            </w:r>
          </w:p>
        </w:tc>
        <w:tc>
          <w:tcPr>
            <w:tcW w:w="334"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м</w:t>
            </w:r>
          </w:p>
        </w:tc>
        <w:tc>
          <w:tcPr>
            <w:tcW w:w="334"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м</w:t>
            </w:r>
          </w:p>
        </w:tc>
        <w:tc>
          <w:tcPr>
            <w:tcW w:w="245" w:type="pct"/>
            <w:tcBorders>
              <w:top w:val="nil"/>
              <w:bottom w:val="nil"/>
            </w:tcBorders>
          </w:tcPr>
          <w:p w:rsidR="00BF50D4" w:rsidRPr="005320FB" w:rsidRDefault="00BF50D4" w:rsidP="00721AFF">
            <w:pPr>
              <w:overflowPunct w:val="0"/>
              <w:autoSpaceDE w:val="0"/>
              <w:autoSpaceDN w:val="0"/>
              <w:adjustRightInd w:val="0"/>
              <w:contextualSpacing/>
              <w:jc w:val="both"/>
              <w:textAlignment w:val="baseline"/>
              <w:rPr>
                <w:sz w:val="18"/>
                <w:szCs w:val="26"/>
              </w:rPr>
            </w:pPr>
            <w:r w:rsidRPr="005320FB">
              <w:rPr>
                <w:sz w:val="18"/>
                <w:szCs w:val="26"/>
              </w:rPr>
              <w:t>.</w:t>
            </w:r>
          </w:p>
        </w:tc>
        <w:tc>
          <w:tcPr>
            <w:tcW w:w="334"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35" w:type="pct"/>
          </w:tcPr>
          <w:p w:rsidR="00BF50D4" w:rsidRPr="005320FB" w:rsidRDefault="00BF50D4" w:rsidP="00721AFF">
            <w:pPr>
              <w:overflowPunct w:val="0"/>
              <w:autoSpaceDE w:val="0"/>
              <w:autoSpaceDN w:val="0"/>
              <w:adjustRightInd w:val="0"/>
              <w:contextualSpacing/>
              <w:jc w:val="both"/>
              <w:textAlignment w:val="baseline"/>
              <w:rPr>
                <w:sz w:val="18"/>
                <w:szCs w:val="26"/>
              </w:rPr>
            </w:pPr>
          </w:p>
        </w:tc>
        <w:tc>
          <w:tcPr>
            <w:tcW w:w="335"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г</w:t>
            </w:r>
          </w:p>
        </w:tc>
        <w:tc>
          <w:tcPr>
            <w:tcW w:w="335" w:type="pct"/>
          </w:tcPr>
          <w:p w:rsidR="00BF50D4" w:rsidRPr="005320FB" w:rsidRDefault="00BF50D4" w:rsidP="00721AFF">
            <w:pPr>
              <w:overflowPunct w:val="0"/>
              <w:autoSpaceDE w:val="0"/>
              <w:autoSpaceDN w:val="0"/>
              <w:adjustRightInd w:val="0"/>
              <w:contextualSpacing/>
              <w:jc w:val="both"/>
              <w:textAlignment w:val="baseline"/>
              <w:rPr>
                <w:color w:val="C0C0C0"/>
                <w:sz w:val="18"/>
                <w:szCs w:val="26"/>
              </w:rPr>
            </w:pPr>
            <w:r w:rsidRPr="005320FB">
              <w:rPr>
                <w:color w:val="C0C0C0"/>
                <w:sz w:val="18"/>
                <w:szCs w:val="26"/>
              </w:rPr>
              <w:t>г</w:t>
            </w:r>
          </w:p>
        </w:tc>
      </w:tr>
    </w:tbl>
    <w:p w:rsidR="00BF50D4" w:rsidRPr="005320FB" w:rsidRDefault="00BF50D4" w:rsidP="00721AFF">
      <w:pPr>
        <w:overflowPunct w:val="0"/>
        <w:autoSpaceDE w:val="0"/>
        <w:autoSpaceDN w:val="0"/>
        <w:adjustRightInd w:val="0"/>
        <w:jc w:val="center"/>
        <w:textAlignment w:val="baseline"/>
        <w:rPr>
          <w:i/>
          <w:sz w:val="18"/>
          <w:szCs w:val="26"/>
          <w:vertAlign w:val="superscript"/>
        </w:rPr>
      </w:pPr>
      <w:r w:rsidRPr="005320FB">
        <w:rPr>
          <w:i/>
          <w:sz w:val="18"/>
          <w:szCs w:val="26"/>
          <w:vertAlign w:val="superscript"/>
        </w:rPr>
        <w:t>отчеств</w:t>
      </w:r>
      <w:proofErr w:type="gramStart"/>
      <w:r w:rsidRPr="005320FB">
        <w:rPr>
          <w:i/>
          <w:sz w:val="18"/>
          <w:szCs w:val="26"/>
          <w:vertAlign w:val="superscript"/>
        </w:rPr>
        <w:t>о</w:t>
      </w:r>
      <w:r w:rsidR="00701DF7" w:rsidRPr="005320FB">
        <w:rPr>
          <w:i/>
          <w:sz w:val="18"/>
          <w:szCs w:val="26"/>
          <w:vertAlign w:val="superscript"/>
        </w:rPr>
        <w:t>(</w:t>
      </w:r>
      <w:proofErr w:type="gramEnd"/>
      <w:r w:rsidR="00701DF7" w:rsidRPr="005320FB">
        <w:rPr>
          <w:i/>
          <w:sz w:val="18"/>
          <w:szCs w:val="26"/>
          <w:vertAlign w:val="superscript"/>
        </w:rPr>
        <w:t>при наличии)</w:t>
      </w:r>
    </w:p>
    <w:p w:rsidR="00BF50D4" w:rsidRPr="005320FB" w:rsidRDefault="00BF50D4" w:rsidP="00721AFF">
      <w:pPr>
        <w:overflowPunct w:val="0"/>
        <w:autoSpaceDE w:val="0"/>
        <w:autoSpaceDN w:val="0"/>
        <w:adjustRightInd w:val="0"/>
        <w:jc w:val="both"/>
        <w:textAlignment w:val="baseline"/>
        <w:rPr>
          <w:b/>
          <w:sz w:val="18"/>
          <w:szCs w:val="26"/>
        </w:rPr>
      </w:pPr>
    </w:p>
    <w:p w:rsidR="00BF50D4" w:rsidRPr="005320FB" w:rsidRDefault="00BF50D4" w:rsidP="00721AFF">
      <w:pPr>
        <w:overflowPunct w:val="0"/>
        <w:autoSpaceDE w:val="0"/>
        <w:autoSpaceDN w:val="0"/>
        <w:adjustRightInd w:val="0"/>
        <w:textAlignment w:val="baseline"/>
        <w:rPr>
          <w:b/>
          <w:sz w:val="18"/>
          <w:szCs w:val="26"/>
        </w:rPr>
      </w:pPr>
    </w:p>
    <w:p w:rsidR="00BF50D4" w:rsidRPr="005320FB" w:rsidRDefault="00BF50D4" w:rsidP="00721AFF">
      <w:pPr>
        <w:overflowPunct w:val="0"/>
        <w:autoSpaceDE w:val="0"/>
        <w:autoSpaceDN w:val="0"/>
        <w:adjustRightInd w:val="0"/>
        <w:textAlignment w:val="baseline"/>
        <w:rPr>
          <w:sz w:val="18"/>
          <w:szCs w:val="26"/>
        </w:rPr>
      </w:pPr>
      <w:r w:rsidRPr="005320FB">
        <w:rPr>
          <w:b/>
          <w:sz w:val="18"/>
          <w:szCs w:val="26"/>
        </w:rPr>
        <w:t>Наименование документа, удостоверяющего личность</w:t>
      </w:r>
      <w:r w:rsidRPr="005320FB">
        <w:rPr>
          <w:sz w:val="18"/>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5320FB" w:rsidTr="006A7015">
        <w:trPr>
          <w:trHeight w:hRule="exact" w:val="340"/>
        </w:trPr>
        <w:tc>
          <w:tcPr>
            <w:tcW w:w="1134" w:type="dxa"/>
            <w:tcBorders>
              <w:top w:val="nil"/>
              <w:left w:val="nil"/>
              <w:bottom w:val="nil"/>
            </w:tcBorders>
          </w:tcPr>
          <w:p w:rsidR="00BF50D4" w:rsidRPr="005320FB" w:rsidRDefault="00BF50D4" w:rsidP="00721AFF">
            <w:pPr>
              <w:overflowPunct w:val="0"/>
              <w:autoSpaceDE w:val="0"/>
              <w:autoSpaceDN w:val="0"/>
              <w:adjustRightInd w:val="0"/>
              <w:jc w:val="both"/>
              <w:textAlignment w:val="baseline"/>
              <w:rPr>
                <w:b/>
                <w:sz w:val="18"/>
                <w:szCs w:val="26"/>
              </w:rPr>
            </w:pPr>
            <w:r w:rsidRPr="005320FB">
              <w:rPr>
                <w:b/>
                <w:sz w:val="18"/>
                <w:szCs w:val="26"/>
              </w:rPr>
              <w:t>Серия</w:t>
            </w: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1701" w:type="dxa"/>
            <w:tcBorders>
              <w:top w:val="nil"/>
              <w:bottom w:val="nil"/>
            </w:tcBorders>
          </w:tcPr>
          <w:p w:rsidR="00BF50D4" w:rsidRPr="005320FB" w:rsidRDefault="00BF50D4" w:rsidP="00721AFF">
            <w:pPr>
              <w:overflowPunct w:val="0"/>
              <w:autoSpaceDE w:val="0"/>
              <w:autoSpaceDN w:val="0"/>
              <w:adjustRightInd w:val="0"/>
              <w:jc w:val="right"/>
              <w:textAlignment w:val="baseline"/>
              <w:rPr>
                <w:b/>
                <w:sz w:val="18"/>
                <w:szCs w:val="26"/>
              </w:rPr>
            </w:pPr>
            <w:r w:rsidRPr="005320FB">
              <w:rPr>
                <w:b/>
                <w:sz w:val="18"/>
                <w:szCs w:val="26"/>
              </w:rPr>
              <w:t>Номер</w:t>
            </w: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r>
    </w:tbl>
    <w:p w:rsidR="00BF50D4" w:rsidRPr="005320FB" w:rsidRDefault="00BF50D4" w:rsidP="00721AFF">
      <w:pPr>
        <w:overflowPunct w:val="0"/>
        <w:autoSpaceDE w:val="0"/>
        <w:autoSpaceDN w:val="0"/>
        <w:adjustRightInd w:val="0"/>
        <w:contextualSpacing/>
        <w:jc w:val="both"/>
        <w:textAlignment w:val="baseline"/>
        <w:rPr>
          <w:sz w:val="18"/>
          <w:szCs w:val="26"/>
        </w:rPr>
      </w:pPr>
    </w:p>
    <w:p w:rsidR="00BF50D4" w:rsidRPr="005320FB" w:rsidRDefault="00BF50D4" w:rsidP="00721AFF">
      <w:pPr>
        <w:overflowPunct w:val="0"/>
        <w:autoSpaceDE w:val="0"/>
        <w:autoSpaceDN w:val="0"/>
        <w:adjustRightInd w:val="0"/>
        <w:jc w:val="both"/>
        <w:textAlignment w:val="baseline"/>
        <w:rPr>
          <w:sz w:val="18"/>
          <w:szCs w:val="26"/>
        </w:rPr>
      </w:pPr>
      <w:r w:rsidRPr="005320FB">
        <w:rPr>
          <w:sz w:val="18"/>
          <w:szCs w:val="26"/>
        </w:rPr>
        <w:t>прошу за</w:t>
      </w:r>
      <w:r w:rsidR="006A7015" w:rsidRPr="005320FB">
        <w:rPr>
          <w:sz w:val="18"/>
          <w:szCs w:val="26"/>
        </w:rPr>
        <w:t xml:space="preserve">регистрировать меня для участия </w:t>
      </w:r>
      <w:r w:rsidRPr="005320FB">
        <w:rPr>
          <w:sz w:val="18"/>
          <w:szCs w:val="26"/>
        </w:rPr>
        <w:t>в ОГЭ</w:t>
      </w:r>
      <w:r w:rsidR="000506F0" w:rsidRPr="005320FB">
        <w:rPr>
          <w:sz w:val="18"/>
          <w:szCs w:val="26"/>
        </w:rPr>
        <w:t>/ГВЭ</w:t>
      </w:r>
      <w:r w:rsidRPr="005320FB">
        <w:rPr>
          <w:sz w:val="18"/>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2506"/>
        <w:gridCol w:w="2338"/>
        <w:gridCol w:w="2236"/>
      </w:tblGrid>
      <w:tr w:rsidR="00D83A5B" w:rsidRPr="005320FB" w:rsidTr="009323F6">
        <w:trPr>
          <w:trHeight w:val="858"/>
        </w:trPr>
        <w:tc>
          <w:tcPr>
            <w:tcW w:w="1935" w:type="pct"/>
            <w:vAlign w:val="center"/>
          </w:tcPr>
          <w:p w:rsidR="00D83A5B" w:rsidRPr="005320FB" w:rsidRDefault="00D83A5B" w:rsidP="00721AFF">
            <w:pPr>
              <w:overflowPunct w:val="0"/>
              <w:autoSpaceDE w:val="0"/>
              <w:autoSpaceDN w:val="0"/>
              <w:adjustRightInd w:val="0"/>
              <w:jc w:val="center"/>
              <w:textAlignment w:val="baseline"/>
              <w:rPr>
                <w:b/>
                <w:sz w:val="18"/>
                <w:szCs w:val="26"/>
              </w:rPr>
            </w:pPr>
            <w:r w:rsidRPr="005320FB">
              <w:rPr>
                <w:b/>
                <w:sz w:val="18"/>
                <w:szCs w:val="26"/>
              </w:rPr>
              <w:t>Наименование учебного предмета</w:t>
            </w:r>
          </w:p>
        </w:tc>
        <w:tc>
          <w:tcPr>
            <w:tcW w:w="1085" w:type="pct"/>
            <w:vAlign w:val="center"/>
          </w:tcPr>
          <w:p w:rsidR="00A96681" w:rsidRPr="005320FB" w:rsidRDefault="00D83A5B" w:rsidP="00721AFF">
            <w:pPr>
              <w:overflowPunct w:val="0"/>
              <w:autoSpaceDE w:val="0"/>
              <w:autoSpaceDN w:val="0"/>
              <w:adjustRightInd w:val="0"/>
              <w:jc w:val="center"/>
              <w:textAlignment w:val="baseline"/>
              <w:rPr>
                <w:sz w:val="18"/>
                <w:szCs w:val="26"/>
              </w:rPr>
            </w:pPr>
            <w:proofErr w:type="gramStart"/>
            <w:r w:rsidRPr="005320FB">
              <w:rPr>
                <w:b/>
                <w:sz w:val="18"/>
                <w:szCs w:val="26"/>
              </w:rPr>
              <w:t xml:space="preserve">Отметка о выборе </w:t>
            </w:r>
            <w:r w:rsidRPr="005320FB">
              <w:rPr>
                <w:sz w:val="18"/>
                <w:szCs w:val="26"/>
              </w:rPr>
              <w:t>(досрочный/</w:t>
            </w:r>
            <w:proofErr w:type="gramEnd"/>
          </w:p>
          <w:p w:rsidR="00A96681" w:rsidRPr="005320FB" w:rsidRDefault="004B41C9" w:rsidP="00721AFF">
            <w:pPr>
              <w:overflowPunct w:val="0"/>
              <w:autoSpaceDE w:val="0"/>
              <w:autoSpaceDN w:val="0"/>
              <w:adjustRightInd w:val="0"/>
              <w:jc w:val="center"/>
              <w:textAlignment w:val="baseline"/>
              <w:rPr>
                <w:sz w:val="18"/>
                <w:szCs w:val="26"/>
              </w:rPr>
            </w:pPr>
            <w:r w:rsidRPr="005320FB">
              <w:rPr>
                <w:sz w:val="18"/>
                <w:szCs w:val="26"/>
              </w:rPr>
              <w:t>основной/</w:t>
            </w:r>
          </w:p>
          <w:p w:rsidR="00D83A5B" w:rsidRPr="005320FB" w:rsidRDefault="00D83A5B" w:rsidP="00721AFF">
            <w:pPr>
              <w:overflowPunct w:val="0"/>
              <w:autoSpaceDE w:val="0"/>
              <w:autoSpaceDN w:val="0"/>
              <w:adjustRightInd w:val="0"/>
              <w:jc w:val="center"/>
              <w:textAlignment w:val="baseline"/>
              <w:rPr>
                <w:b/>
                <w:sz w:val="18"/>
                <w:szCs w:val="26"/>
              </w:rPr>
            </w:pPr>
            <w:r w:rsidRPr="005320FB">
              <w:rPr>
                <w:sz w:val="18"/>
                <w:szCs w:val="26"/>
              </w:rPr>
              <w:t>дополнительный период)</w:t>
            </w:r>
          </w:p>
        </w:tc>
        <w:tc>
          <w:tcPr>
            <w:tcW w:w="1012" w:type="pct"/>
            <w:vAlign w:val="center"/>
          </w:tcPr>
          <w:p w:rsidR="00D83A5B" w:rsidRPr="005320FB" w:rsidRDefault="00D83A5B" w:rsidP="00721AFF">
            <w:pPr>
              <w:overflowPunct w:val="0"/>
              <w:autoSpaceDE w:val="0"/>
              <w:autoSpaceDN w:val="0"/>
              <w:adjustRightInd w:val="0"/>
              <w:jc w:val="center"/>
              <w:textAlignment w:val="baseline"/>
              <w:rPr>
                <w:b/>
                <w:sz w:val="18"/>
                <w:szCs w:val="26"/>
              </w:rPr>
            </w:pPr>
            <w:r w:rsidRPr="005320FB">
              <w:rPr>
                <w:b/>
                <w:sz w:val="18"/>
                <w:szCs w:val="26"/>
              </w:rPr>
              <w:t>Выбор даты в соответствии с единым расписанием проведения ОГЭ</w:t>
            </w:r>
            <w:r w:rsidR="00C74ED7" w:rsidRPr="005320FB">
              <w:rPr>
                <w:b/>
                <w:sz w:val="18"/>
                <w:szCs w:val="26"/>
              </w:rPr>
              <w:t>/ГВЭ</w:t>
            </w:r>
          </w:p>
        </w:tc>
        <w:tc>
          <w:tcPr>
            <w:tcW w:w="969" w:type="pct"/>
            <w:vAlign w:val="center"/>
          </w:tcPr>
          <w:p w:rsidR="00D83A5B" w:rsidRPr="005320FB" w:rsidRDefault="00D83A5B" w:rsidP="00721AFF">
            <w:pPr>
              <w:overflowPunct w:val="0"/>
              <w:autoSpaceDE w:val="0"/>
              <w:autoSpaceDN w:val="0"/>
              <w:adjustRightInd w:val="0"/>
              <w:jc w:val="center"/>
              <w:textAlignment w:val="baseline"/>
              <w:rPr>
                <w:sz w:val="18"/>
                <w:szCs w:val="26"/>
              </w:rPr>
            </w:pPr>
            <w:proofErr w:type="gramStart"/>
            <w:r w:rsidRPr="005320FB">
              <w:rPr>
                <w:b/>
                <w:sz w:val="18"/>
                <w:szCs w:val="26"/>
              </w:rPr>
              <w:t xml:space="preserve">Форма сдачи экзамена </w:t>
            </w:r>
            <w:r w:rsidRPr="005320FB">
              <w:rPr>
                <w:sz w:val="18"/>
                <w:szCs w:val="26"/>
              </w:rPr>
              <w:t>(устная/</w:t>
            </w:r>
            <w:proofErr w:type="gramEnd"/>
          </w:p>
          <w:p w:rsidR="00D83A5B" w:rsidRPr="005320FB" w:rsidRDefault="00D83A5B" w:rsidP="00721AFF">
            <w:pPr>
              <w:overflowPunct w:val="0"/>
              <w:autoSpaceDE w:val="0"/>
              <w:autoSpaceDN w:val="0"/>
              <w:adjustRightInd w:val="0"/>
              <w:jc w:val="center"/>
              <w:textAlignment w:val="baseline"/>
              <w:rPr>
                <w:b/>
                <w:sz w:val="18"/>
                <w:szCs w:val="26"/>
              </w:rPr>
            </w:pPr>
            <w:r w:rsidRPr="005320FB">
              <w:rPr>
                <w:sz w:val="18"/>
                <w:szCs w:val="26"/>
              </w:rPr>
              <w:t>письменная)</w:t>
            </w:r>
            <w:r w:rsidR="00C74ED7" w:rsidRPr="005320FB">
              <w:rPr>
                <w:rStyle w:val="afd"/>
                <w:sz w:val="18"/>
                <w:szCs w:val="26"/>
              </w:rPr>
              <w:footnoteReference w:id="18"/>
            </w:r>
          </w:p>
        </w:tc>
      </w:tr>
      <w:tr w:rsidR="00D83A5B" w:rsidRPr="005320FB" w:rsidTr="009323F6">
        <w:trPr>
          <w:trHeight w:hRule="exact" w:val="1300"/>
        </w:trPr>
        <w:tc>
          <w:tcPr>
            <w:tcW w:w="1935" w:type="pct"/>
          </w:tcPr>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 xml:space="preserve">Русский язык </w:t>
            </w:r>
          </w:p>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w:t>
            </w:r>
            <w:r w:rsidRPr="005320FB">
              <w:rPr>
                <w:i/>
                <w:sz w:val="18"/>
                <w:szCs w:val="26"/>
              </w:rPr>
              <w:t>указать изложение/сочинение</w:t>
            </w:r>
            <w:r w:rsidR="009323F6" w:rsidRPr="005320FB">
              <w:rPr>
                <w:i/>
                <w:sz w:val="18"/>
                <w:szCs w:val="26"/>
              </w:rPr>
              <w:t>/диктант</w:t>
            </w:r>
            <w:r w:rsidRPr="005320FB">
              <w:rPr>
                <w:i/>
                <w:sz w:val="18"/>
                <w:szCs w:val="26"/>
              </w:rPr>
              <w:t>)</w:t>
            </w:r>
            <w:r w:rsidRPr="005320FB">
              <w:rPr>
                <w:rStyle w:val="afd"/>
                <w:i/>
                <w:sz w:val="18"/>
                <w:szCs w:val="26"/>
              </w:rPr>
              <w:footnoteReference w:id="19"/>
            </w:r>
          </w:p>
          <w:p w:rsidR="00D83A5B" w:rsidRPr="005320FB" w:rsidRDefault="00D83A5B" w:rsidP="00721AFF">
            <w:pPr>
              <w:overflowPunct w:val="0"/>
              <w:autoSpaceDE w:val="0"/>
              <w:autoSpaceDN w:val="0"/>
              <w:adjustRightInd w:val="0"/>
              <w:textAlignment w:val="baseline"/>
              <w:rPr>
                <w:sz w:val="18"/>
                <w:szCs w:val="26"/>
              </w:rPr>
            </w:pPr>
          </w:p>
        </w:tc>
        <w:tc>
          <w:tcPr>
            <w:tcW w:w="1085" w:type="pct"/>
          </w:tcPr>
          <w:p w:rsidR="00D83A5B" w:rsidRPr="005320FB" w:rsidRDefault="00D83A5B" w:rsidP="00721AFF">
            <w:pPr>
              <w:overflowPunct w:val="0"/>
              <w:autoSpaceDE w:val="0"/>
              <w:autoSpaceDN w:val="0"/>
              <w:adjustRightInd w:val="0"/>
              <w:textAlignment w:val="baseline"/>
              <w:rPr>
                <w:sz w:val="18"/>
                <w:szCs w:val="26"/>
              </w:rPr>
            </w:pPr>
          </w:p>
        </w:tc>
        <w:tc>
          <w:tcPr>
            <w:tcW w:w="1012" w:type="pct"/>
          </w:tcPr>
          <w:p w:rsidR="00D83A5B" w:rsidRPr="005320FB" w:rsidRDefault="00D83A5B" w:rsidP="00721AFF">
            <w:pPr>
              <w:overflowPunct w:val="0"/>
              <w:autoSpaceDE w:val="0"/>
              <w:autoSpaceDN w:val="0"/>
              <w:adjustRightInd w:val="0"/>
              <w:textAlignment w:val="baseline"/>
              <w:rPr>
                <w:sz w:val="18"/>
                <w:szCs w:val="26"/>
              </w:rPr>
            </w:pPr>
          </w:p>
        </w:tc>
        <w:tc>
          <w:tcPr>
            <w:tcW w:w="969" w:type="pct"/>
          </w:tcPr>
          <w:p w:rsidR="00D83A5B" w:rsidRPr="005320FB" w:rsidRDefault="00D83A5B" w:rsidP="00721AFF">
            <w:pPr>
              <w:overflowPunct w:val="0"/>
              <w:autoSpaceDE w:val="0"/>
              <w:autoSpaceDN w:val="0"/>
              <w:adjustRightInd w:val="0"/>
              <w:textAlignment w:val="baseline"/>
              <w:rPr>
                <w:sz w:val="18"/>
                <w:szCs w:val="26"/>
              </w:rPr>
            </w:pPr>
          </w:p>
        </w:tc>
      </w:tr>
      <w:tr w:rsidR="00D83A5B" w:rsidRPr="005320FB" w:rsidTr="005258B6">
        <w:trPr>
          <w:trHeight w:hRule="exact" w:val="719"/>
        </w:trPr>
        <w:tc>
          <w:tcPr>
            <w:tcW w:w="1935" w:type="pct"/>
          </w:tcPr>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 xml:space="preserve">Математика </w:t>
            </w:r>
          </w:p>
        </w:tc>
        <w:tc>
          <w:tcPr>
            <w:tcW w:w="1085" w:type="pct"/>
          </w:tcPr>
          <w:p w:rsidR="00D83A5B" w:rsidRPr="005320FB" w:rsidRDefault="00D83A5B" w:rsidP="00721AFF">
            <w:pPr>
              <w:overflowPunct w:val="0"/>
              <w:autoSpaceDE w:val="0"/>
              <w:autoSpaceDN w:val="0"/>
              <w:adjustRightInd w:val="0"/>
              <w:textAlignment w:val="baseline"/>
              <w:rPr>
                <w:sz w:val="18"/>
                <w:szCs w:val="26"/>
              </w:rPr>
            </w:pPr>
          </w:p>
        </w:tc>
        <w:tc>
          <w:tcPr>
            <w:tcW w:w="1012" w:type="pct"/>
          </w:tcPr>
          <w:p w:rsidR="00D83A5B" w:rsidRPr="005320FB" w:rsidRDefault="00D83A5B" w:rsidP="00721AFF">
            <w:pPr>
              <w:overflowPunct w:val="0"/>
              <w:autoSpaceDE w:val="0"/>
              <w:autoSpaceDN w:val="0"/>
              <w:adjustRightInd w:val="0"/>
              <w:textAlignment w:val="baseline"/>
              <w:rPr>
                <w:sz w:val="18"/>
                <w:szCs w:val="26"/>
              </w:rPr>
            </w:pPr>
          </w:p>
        </w:tc>
        <w:tc>
          <w:tcPr>
            <w:tcW w:w="969" w:type="pct"/>
          </w:tcPr>
          <w:p w:rsidR="00D83A5B" w:rsidRPr="005320FB" w:rsidRDefault="00D83A5B" w:rsidP="00721AFF">
            <w:pPr>
              <w:overflowPunct w:val="0"/>
              <w:autoSpaceDE w:val="0"/>
              <w:autoSpaceDN w:val="0"/>
              <w:adjustRightInd w:val="0"/>
              <w:textAlignment w:val="baseline"/>
              <w:rPr>
                <w:sz w:val="18"/>
                <w:szCs w:val="26"/>
              </w:rPr>
            </w:pPr>
          </w:p>
        </w:tc>
      </w:tr>
      <w:tr w:rsidR="00D83A5B" w:rsidRPr="005320FB" w:rsidTr="009323F6">
        <w:trPr>
          <w:trHeight w:hRule="exact" w:val="284"/>
        </w:trPr>
        <w:tc>
          <w:tcPr>
            <w:tcW w:w="1935" w:type="pct"/>
          </w:tcPr>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Физика</w:t>
            </w:r>
          </w:p>
        </w:tc>
        <w:tc>
          <w:tcPr>
            <w:tcW w:w="1085" w:type="pct"/>
          </w:tcPr>
          <w:p w:rsidR="00D83A5B" w:rsidRPr="005320FB" w:rsidRDefault="00D83A5B" w:rsidP="00721AFF">
            <w:pPr>
              <w:overflowPunct w:val="0"/>
              <w:autoSpaceDE w:val="0"/>
              <w:autoSpaceDN w:val="0"/>
              <w:adjustRightInd w:val="0"/>
              <w:textAlignment w:val="baseline"/>
              <w:rPr>
                <w:sz w:val="18"/>
                <w:szCs w:val="26"/>
              </w:rPr>
            </w:pPr>
          </w:p>
        </w:tc>
        <w:tc>
          <w:tcPr>
            <w:tcW w:w="1012" w:type="pct"/>
          </w:tcPr>
          <w:p w:rsidR="00D83A5B" w:rsidRPr="005320FB" w:rsidRDefault="00D83A5B" w:rsidP="00721AFF">
            <w:pPr>
              <w:overflowPunct w:val="0"/>
              <w:autoSpaceDE w:val="0"/>
              <w:autoSpaceDN w:val="0"/>
              <w:adjustRightInd w:val="0"/>
              <w:textAlignment w:val="baseline"/>
              <w:rPr>
                <w:sz w:val="18"/>
                <w:szCs w:val="26"/>
              </w:rPr>
            </w:pPr>
          </w:p>
        </w:tc>
        <w:tc>
          <w:tcPr>
            <w:tcW w:w="969" w:type="pct"/>
          </w:tcPr>
          <w:p w:rsidR="00D83A5B" w:rsidRPr="005320FB" w:rsidRDefault="00D83A5B" w:rsidP="00721AFF">
            <w:pPr>
              <w:overflowPunct w:val="0"/>
              <w:autoSpaceDE w:val="0"/>
              <w:autoSpaceDN w:val="0"/>
              <w:adjustRightInd w:val="0"/>
              <w:textAlignment w:val="baseline"/>
              <w:rPr>
                <w:sz w:val="18"/>
                <w:szCs w:val="26"/>
              </w:rPr>
            </w:pPr>
          </w:p>
        </w:tc>
      </w:tr>
      <w:tr w:rsidR="00D83A5B" w:rsidRPr="005320FB" w:rsidTr="009323F6">
        <w:trPr>
          <w:trHeight w:hRule="exact" w:val="284"/>
        </w:trPr>
        <w:tc>
          <w:tcPr>
            <w:tcW w:w="1935" w:type="pct"/>
          </w:tcPr>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Химия</w:t>
            </w:r>
          </w:p>
        </w:tc>
        <w:tc>
          <w:tcPr>
            <w:tcW w:w="1085" w:type="pct"/>
          </w:tcPr>
          <w:p w:rsidR="00D83A5B" w:rsidRPr="005320FB" w:rsidRDefault="00D83A5B" w:rsidP="00721AFF">
            <w:pPr>
              <w:overflowPunct w:val="0"/>
              <w:autoSpaceDE w:val="0"/>
              <w:autoSpaceDN w:val="0"/>
              <w:adjustRightInd w:val="0"/>
              <w:textAlignment w:val="baseline"/>
              <w:rPr>
                <w:sz w:val="18"/>
                <w:szCs w:val="26"/>
              </w:rPr>
            </w:pPr>
          </w:p>
        </w:tc>
        <w:tc>
          <w:tcPr>
            <w:tcW w:w="1012" w:type="pct"/>
          </w:tcPr>
          <w:p w:rsidR="00D83A5B" w:rsidRPr="005320FB" w:rsidRDefault="00D83A5B" w:rsidP="00721AFF">
            <w:pPr>
              <w:overflowPunct w:val="0"/>
              <w:autoSpaceDE w:val="0"/>
              <w:autoSpaceDN w:val="0"/>
              <w:adjustRightInd w:val="0"/>
              <w:textAlignment w:val="baseline"/>
              <w:rPr>
                <w:sz w:val="18"/>
                <w:szCs w:val="26"/>
              </w:rPr>
            </w:pPr>
          </w:p>
        </w:tc>
        <w:tc>
          <w:tcPr>
            <w:tcW w:w="969" w:type="pct"/>
          </w:tcPr>
          <w:p w:rsidR="00D83A5B" w:rsidRPr="005320FB" w:rsidRDefault="00D83A5B" w:rsidP="00721AFF">
            <w:pPr>
              <w:overflowPunct w:val="0"/>
              <w:autoSpaceDE w:val="0"/>
              <w:autoSpaceDN w:val="0"/>
              <w:adjustRightInd w:val="0"/>
              <w:textAlignment w:val="baseline"/>
              <w:rPr>
                <w:sz w:val="18"/>
                <w:szCs w:val="26"/>
              </w:rPr>
            </w:pPr>
          </w:p>
        </w:tc>
      </w:tr>
      <w:tr w:rsidR="00D83A5B" w:rsidRPr="005320FB" w:rsidTr="009323F6">
        <w:trPr>
          <w:trHeight w:hRule="exact" w:val="302"/>
        </w:trPr>
        <w:tc>
          <w:tcPr>
            <w:tcW w:w="1935" w:type="pct"/>
          </w:tcPr>
          <w:p w:rsidR="00D83A5B" w:rsidRPr="005320FB" w:rsidRDefault="00D83A5B" w:rsidP="00721AFF">
            <w:pPr>
              <w:overflowPunct w:val="0"/>
              <w:autoSpaceDE w:val="0"/>
              <w:autoSpaceDN w:val="0"/>
              <w:adjustRightInd w:val="0"/>
              <w:textAlignment w:val="baseline"/>
              <w:rPr>
                <w:sz w:val="18"/>
                <w:szCs w:val="26"/>
              </w:rPr>
            </w:pPr>
            <w:r w:rsidRPr="005320FB">
              <w:rPr>
                <w:sz w:val="18"/>
                <w:szCs w:val="26"/>
              </w:rPr>
              <w:t>Информатика и ИКТ</w:t>
            </w:r>
          </w:p>
        </w:tc>
        <w:tc>
          <w:tcPr>
            <w:tcW w:w="1085" w:type="pct"/>
          </w:tcPr>
          <w:p w:rsidR="00D83A5B" w:rsidRPr="005320FB" w:rsidRDefault="00D83A5B" w:rsidP="00721AFF">
            <w:pPr>
              <w:overflowPunct w:val="0"/>
              <w:autoSpaceDE w:val="0"/>
              <w:autoSpaceDN w:val="0"/>
              <w:adjustRightInd w:val="0"/>
              <w:textAlignment w:val="baseline"/>
              <w:rPr>
                <w:sz w:val="18"/>
                <w:szCs w:val="26"/>
              </w:rPr>
            </w:pPr>
          </w:p>
        </w:tc>
        <w:tc>
          <w:tcPr>
            <w:tcW w:w="1012" w:type="pct"/>
          </w:tcPr>
          <w:p w:rsidR="00D83A5B" w:rsidRPr="005320FB" w:rsidRDefault="00D83A5B" w:rsidP="00721AFF">
            <w:pPr>
              <w:overflowPunct w:val="0"/>
              <w:autoSpaceDE w:val="0"/>
              <w:autoSpaceDN w:val="0"/>
              <w:adjustRightInd w:val="0"/>
              <w:textAlignment w:val="baseline"/>
              <w:rPr>
                <w:sz w:val="18"/>
                <w:szCs w:val="26"/>
              </w:rPr>
            </w:pPr>
          </w:p>
        </w:tc>
        <w:tc>
          <w:tcPr>
            <w:tcW w:w="969" w:type="pct"/>
          </w:tcPr>
          <w:p w:rsidR="00D83A5B" w:rsidRPr="005320FB" w:rsidRDefault="00D83A5B" w:rsidP="00721AFF">
            <w:pPr>
              <w:overflowPunct w:val="0"/>
              <w:autoSpaceDE w:val="0"/>
              <w:autoSpaceDN w:val="0"/>
              <w:adjustRightInd w:val="0"/>
              <w:textAlignment w:val="baseline"/>
              <w:rPr>
                <w:sz w:val="18"/>
                <w:szCs w:val="26"/>
              </w:rPr>
            </w:pPr>
          </w:p>
        </w:tc>
      </w:tr>
      <w:tr w:rsidR="00D83A5B" w:rsidRPr="005320FB" w:rsidTr="009323F6">
        <w:trPr>
          <w:trHeight w:hRule="exact" w:val="284"/>
        </w:trPr>
        <w:tc>
          <w:tcPr>
            <w:tcW w:w="1935" w:type="pct"/>
          </w:tcPr>
          <w:p w:rsidR="00D83A5B" w:rsidRPr="005320FB" w:rsidRDefault="00D83A5B" w:rsidP="00721AFF">
            <w:pPr>
              <w:overflowPunct w:val="0"/>
              <w:autoSpaceDE w:val="0"/>
              <w:autoSpaceDN w:val="0"/>
              <w:adjustRightInd w:val="0"/>
              <w:textAlignment w:val="baseline"/>
              <w:rPr>
                <w:spacing w:val="-4"/>
                <w:sz w:val="18"/>
                <w:szCs w:val="26"/>
              </w:rPr>
            </w:pPr>
            <w:r w:rsidRPr="005320FB">
              <w:rPr>
                <w:spacing w:val="-6"/>
                <w:sz w:val="18"/>
                <w:szCs w:val="26"/>
              </w:rPr>
              <w:t>Биология</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284"/>
        </w:trPr>
        <w:tc>
          <w:tcPr>
            <w:tcW w:w="1935" w:type="pct"/>
          </w:tcPr>
          <w:p w:rsidR="00D83A5B" w:rsidRPr="005320FB" w:rsidRDefault="00D83A5B" w:rsidP="00721AFF">
            <w:pPr>
              <w:overflowPunct w:val="0"/>
              <w:autoSpaceDE w:val="0"/>
              <w:autoSpaceDN w:val="0"/>
              <w:adjustRightInd w:val="0"/>
              <w:textAlignment w:val="baseline"/>
              <w:rPr>
                <w:spacing w:val="-4"/>
                <w:sz w:val="18"/>
                <w:szCs w:val="26"/>
              </w:rPr>
            </w:pPr>
            <w:r w:rsidRPr="005320FB">
              <w:rPr>
                <w:spacing w:val="-6"/>
                <w:sz w:val="18"/>
                <w:szCs w:val="26"/>
              </w:rPr>
              <w:t xml:space="preserve">История </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284"/>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География</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876"/>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 xml:space="preserve">Английский язык </w:t>
            </w:r>
          </w:p>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(письменная часть и раздел «Говорение»</w:t>
            </w:r>
            <w:r w:rsidR="00C74ED7" w:rsidRPr="005320FB">
              <w:rPr>
                <w:rStyle w:val="afd"/>
                <w:spacing w:val="-6"/>
                <w:sz w:val="18"/>
                <w:szCs w:val="26"/>
              </w:rPr>
              <w:footnoteReference w:id="20"/>
            </w:r>
            <w:r w:rsidRPr="005320FB">
              <w:rPr>
                <w:spacing w:val="-6"/>
                <w:sz w:val="18"/>
                <w:szCs w:val="26"/>
              </w:rPr>
              <w:t>)</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1001"/>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Немецкий язык</w:t>
            </w:r>
          </w:p>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(письменная часть и раздел «Говорение»)</w:t>
            </w:r>
          </w:p>
          <w:p w:rsidR="00D83A5B" w:rsidRPr="005320FB" w:rsidRDefault="00D83A5B" w:rsidP="00721AFF">
            <w:pPr>
              <w:overflowPunct w:val="0"/>
              <w:autoSpaceDE w:val="0"/>
              <w:autoSpaceDN w:val="0"/>
              <w:adjustRightInd w:val="0"/>
              <w:textAlignment w:val="baseline"/>
              <w:rPr>
                <w:spacing w:val="-6"/>
                <w:sz w:val="18"/>
                <w:szCs w:val="26"/>
              </w:rPr>
            </w:pP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986"/>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 xml:space="preserve">Французский язык </w:t>
            </w:r>
          </w:p>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(письменная часть и раздел «Говорение»)</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1001"/>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 xml:space="preserve">Испанский язык </w:t>
            </w:r>
          </w:p>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(письменная часть и раздел «Говорение»)</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284"/>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lastRenderedPageBreak/>
              <w:t xml:space="preserve">Обществознание </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r w:rsidR="00D83A5B" w:rsidRPr="005320FB" w:rsidTr="009323F6">
        <w:trPr>
          <w:trHeight w:hRule="exact" w:val="284"/>
        </w:trPr>
        <w:tc>
          <w:tcPr>
            <w:tcW w:w="1935" w:type="pct"/>
            <w:vAlign w:val="center"/>
          </w:tcPr>
          <w:p w:rsidR="00D83A5B" w:rsidRPr="005320FB" w:rsidRDefault="00D83A5B" w:rsidP="00721AFF">
            <w:pPr>
              <w:overflowPunct w:val="0"/>
              <w:autoSpaceDE w:val="0"/>
              <w:autoSpaceDN w:val="0"/>
              <w:adjustRightInd w:val="0"/>
              <w:textAlignment w:val="baseline"/>
              <w:rPr>
                <w:spacing w:val="-6"/>
                <w:sz w:val="18"/>
                <w:szCs w:val="26"/>
              </w:rPr>
            </w:pPr>
            <w:r w:rsidRPr="005320FB">
              <w:rPr>
                <w:spacing w:val="-6"/>
                <w:sz w:val="18"/>
                <w:szCs w:val="26"/>
              </w:rPr>
              <w:t>Литература</w:t>
            </w:r>
          </w:p>
        </w:tc>
        <w:tc>
          <w:tcPr>
            <w:tcW w:w="1085"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1012" w:type="pct"/>
          </w:tcPr>
          <w:p w:rsidR="00D83A5B" w:rsidRPr="005320FB" w:rsidRDefault="00D83A5B" w:rsidP="00721AFF">
            <w:pPr>
              <w:overflowPunct w:val="0"/>
              <w:autoSpaceDE w:val="0"/>
              <w:autoSpaceDN w:val="0"/>
              <w:adjustRightInd w:val="0"/>
              <w:textAlignment w:val="baseline"/>
              <w:rPr>
                <w:spacing w:val="-4"/>
                <w:sz w:val="18"/>
                <w:szCs w:val="26"/>
              </w:rPr>
            </w:pPr>
          </w:p>
        </w:tc>
        <w:tc>
          <w:tcPr>
            <w:tcW w:w="969" w:type="pct"/>
          </w:tcPr>
          <w:p w:rsidR="00D83A5B" w:rsidRPr="005320FB" w:rsidRDefault="00D83A5B" w:rsidP="00721AFF">
            <w:pPr>
              <w:overflowPunct w:val="0"/>
              <w:autoSpaceDE w:val="0"/>
              <w:autoSpaceDN w:val="0"/>
              <w:adjustRightInd w:val="0"/>
              <w:textAlignment w:val="baseline"/>
              <w:rPr>
                <w:spacing w:val="-4"/>
                <w:sz w:val="18"/>
                <w:szCs w:val="26"/>
              </w:rPr>
            </w:pPr>
          </w:p>
        </w:tc>
      </w:tr>
    </w:tbl>
    <w:p w:rsidR="00291881" w:rsidRPr="005320FB" w:rsidRDefault="00291881" w:rsidP="00721AFF">
      <w:pPr>
        <w:pBdr>
          <w:bottom w:val="single" w:sz="12" w:space="1" w:color="auto"/>
        </w:pBdr>
        <w:overflowPunct w:val="0"/>
        <w:autoSpaceDE w:val="0"/>
        <w:autoSpaceDN w:val="0"/>
        <w:adjustRightInd w:val="0"/>
        <w:spacing w:before="120" w:after="120"/>
        <w:jc w:val="both"/>
        <w:textAlignment w:val="baseline"/>
        <w:rPr>
          <w:sz w:val="18"/>
          <w:szCs w:val="26"/>
        </w:rPr>
      </w:pPr>
      <w:r w:rsidRPr="005320FB">
        <w:rPr>
          <w:sz w:val="18"/>
          <w:szCs w:val="26"/>
        </w:rPr>
        <w:t>Прошу создать условия для сдачи ОГЭ</w:t>
      </w:r>
      <w:r w:rsidR="002036C2" w:rsidRPr="005320FB">
        <w:rPr>
          <w:sz w:val="18"/>
          <w:szCs w:val="26"/>
        </w:rPr>
        <w:t>/ГВЭ</w:t>
      </w:r>
      <w:r w:rsidRPr="005320FB">
        <w:rPr>
          <w:sz w:val="18"/>
          <w:szCs w:val="26"/>
        </w:rPr>
        <w:t xml:space="preserve">, учитывающие состояние здоровья, особенности психофизического развития, подтверждаемые: </w:t>
      </w:r>
    </w:p>
    <w:p w:rsidR="00291881" w:rsidRPr="005320FB" w:rsidRDefault="00767CA2" w:rsidP="00721AFF">
      <w:pPr>
        <w:pBdr>
          <w:bottom w:val="single" w:sz="12" w:space="1" w:color="auto"/>
        </w:pBdr>
        <w:overflowPunct w:val="0"/>
        <w:autoSpaceDE w:val="0"/>
        <w:autoSpaceDN w:val="0"/>
        <w:adjustRightInd w:val="0"/>
        <w:spacing w:before="240" w:after="120"/>
        <w:jc w:val="both"/>
        <w:textAlignment w:val="baseline"/>
        <w:rPr>
          <w:sz w:val="18"/>
          <w:szCs w:val="26"/>
        </w:rPr>
      </w:pPr>
      <w:r w:rsidRPr="005320FB">
        <w:rPr>
          <w:noProof/>
          <w:sz w:val="18"/>
          <w:szCs w:val="26"/>
        </w:rPr>
        <w:pict>
          <v:rect id="Прямоугольник 6" o:spid="_x0000_s1034"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5320FB">
        <w:rPr>
          <w:sz w:val="18"/>
          <w:szCs w:val="26"/>
        </w:rPr>
        <w:t xml:space="preserve">        </w:t>
      </w:r>
      <w:r w:rsidR="00701DF7" w:rsidRPr="005320FB">
        <w:rPr>
          <w:sz w:val="18"/>
          <w:szCs w:val="26"/>
        </w:rPr>
        <w:t xml:space="preserve">копией </w:t>
      </w:r>
      <w:r w:rsidR="00291881" w:rsidRPr="005320FB">
        <w:rPr>
          <w:sz w:val="18"/>
          <w:szCs w:val="26"/>
        </w:rPr>
        <w:t xml:space="preserve">рекомендаций </w:t>
      </w:r>
      <w:proofErr w:type="spellStart"/>
      <w:r w:rsidR="00291881" w:rsidRPr="005320FB">
        <w:rPr>
          <w:sz w:val="18"/>
          <w:szCs w:val="26"/>
        </w:rPr>
        <w:t>психолого-медико-педагогической</w:t>
      </w:r>
      <w:proofErr w:type="spellEnd"/>
      <w:r w:rsidR="00291881" w:rsidRPr="005320FB">
        <w:rPr>
          <w:sz w:val="18"/>
          <w:szCs w:val="26"/>
        </w:rPr>
        <w:t xml:space="preserve"> комиссии</w:t>
      </w:r>
    </w:p>
    <w:p w:rsidR="00291881" w:rsidRPr="005320FB" w:rsidRDefault="00767CA2" w:rsidP="00721AFF">
      <w:pPr>
        <w:pBdr>
          <w:bottom w:val="single" w:sz="12" w:space="1" w:color="auto"/>
        </w:pBdr>
        <w:overflowPunct w:val="0"/>
        <w:autoSpaceDE w:val="0"/>
        <w:autoSpaceDN w:val="0"/>
        <w:adjustRightInd w:val="0"/>
        <w:spacing w:before="240" w:after="120"/>
        <w:jc w:val="both"/>
        <w:textAlignment w:val="baseline"/>
        <w:rPr>
          <w:sz w:val="18"/>
          <w:szCs w:val="26"/>
        </w:rPr>
      </w:pPr>
      <w:r w:rsidRPr="005320FB">
        <w:rPr>
          <w:noProof/>
          <w:sz w:val="18"/>
          <w:szCs w:val="26"/>
        </w:rPr>
        <w:pict>
          <v:rect id="Прямоугольник 7" o:spid="_x0000_s1033"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5320FB">
        <w:rPr>
          <w:sz w:val="18"/>
          <w:szCs w:val="26"/>
        </w:rPr>
        <w:t xml:space="preserve">        </w:t>
      </w:r>
      <w:r w:rsidR="00701DF7" w:rsidRPr="005320FB">
        <w:rPr>
          <w:sz w:val="18"/>
          <w:szCs w:val="26"/>
        </w:rPr>
        <w:t xml:space="preserve">оригиналом </w:t>
      </w:r>
      <w:r w:rsidR="00291881" w:rsidRPr="005320FB">
        <w:rPr>
          <w:sz w:val="18"/>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5320FB" w:rsidRDefault="00291881" w:rsidP="00721AFF">
      <w:pPr>
        <w:overflowPunct w:val="0"/>
        <w:autoSpaceDE w:val="0"/>
        <w:autoSpaceDN w:val="0"/>
        <w:adjustRightInd w:val="0"/>
        <w:spacing w:before="240" w:after="120"/>
        <w:jc w:val="both"/>
        <w:textAlignment w:val="baseline"/>
        <w:rPr>
          <w:sz w:val="18"/>
          <w:szCs w:val="26"/>
        </w:rPr>
      </w:pPr>
      <w:r w:rsidRPr="005320FB">
        <w:rPr>
          <w:i/>
          <w:sz w:val="18"/>
          <w:szCs w:val="26"/>
        </w:rPr>
        <w:t>Указать дополнительные условия,</w:t>
      </w:r>
      <w:r w:rsidRPr="005320FB">
        <w:rPr>
          <w:sz w:val="18"/>
          <w:szCs w:val="26"/>
        </w:rPr>
        <w:t xml:space="preserve"> </w:t>
      </w:r>
      <w:r w:rsidRPr="005320FB">
        <w:rPr>
          <w:i/>
          <w:sz w:val="18"/>
          <w:szCs w:val="26"/>
        </w:rPr>
        <w:t>учитывающие состояние здоровья, особенности психофизического развития</w:t>
      </w:r>
    </w:p>
    <w:p w:rsidR="00291881" w:rsidRPr="005320FB" w:rsidRDefault="00767CA2" w:rsidP="00721AFF">
      <w:pPr>
        <w:overflowPunct w:val="0"/>
        <w:autoSpaceDE w:val="0"/>
        <w:autoSpaceDN w:val="0"/>
        <w:adjustRightInd w:val="0"/>
        <w:spacing w:before="120" w:after="120"/>
        <w:textAlignment w:val="baseline"/>
        <w:rPr>
          <w:sz w:val="18"/>
          <w:szCs w:val="26"/>
        </w:rPr>
      </w:pPr>
      <w:r w:rsidRPr="005320FB">
        <w:rPr>
          <w:noProof/>
          <w:sz w:val="18"/>
          <w:szCs w:val="26"/>
        </w:rPr>
        <w:pict>
          <v:rect id="Прямоугольник 8" o:spid="_x0000_s1032"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5320FB">
        <w:rPr>
          <w:sz w:val="18"/>
          <w:szCs w:val="26"/>
        </w:rPr>
        <w:t xml:space="preserve">       Специализированная аудитория </w:t>
      </w:r>
    </w:p>
    <w:p w:rsidR="00291881" w:rsidRPr="005320FB" w:rsidRDefault="00767CA2" w:rsidP="00721AFF">
      <w:pPr>
        <w:overflowPunct w:val="0"/>
        <w:autoSpaceDE w:val="0"/>
        <w:autoSpaceDN w:val="0"/>
        <w:adjustRightInd w:val="0"/>
        <w:spacing w:before="120" w:after="120"/>
        <w:jc w:val="both"/>
        <w:textAlignment w:val="baseline"/>
        <w:rPr>
          <w:sz w:val="18"/>
          <w:szCs w:val="26"/>
        </w:rPr>
      </w:pPr>
      <w:r w:rsidRPr="005320FB">
        <w:rPr>
          <w:noProof/>
          <w:sz w:val="18"/>
          <w:szCs w:val="26"/>
        </w:rPr>
        <w:pict>
          <v:rect id="Прямоугольник 9" o:spid="_x0000_s1031"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5320FB">
        <w:rPr>
          <w:sz w:val="18"/>
          <w:szCs w:val="26"/>
        </w:rPr>
        <w:t xml:space="preserve">       Увеличение продолжительности выполнения экзаменационной работы ОГЭ</w:t>
      </w:r>
      <w:r w:rsidR="00E77D87" w:rsidRPr="005320FB">
        <w:rPr>
          <w:sz w:val="18"/>
          <w:szCs w:val="26"/>
        </w:rPr>
        <w:t>/ГВЭ</w:t>
      </w:r>
      <w:r w:rsidR="00291881" w:rsidRPr="005320FB">
        <w:rPr>
          <w:sz w:val="18"/>
          <w:szCs w:val="26"/>
        </w:rPr>
        <w:t xml:space="preserve"> на 1,5 часа</w:t>
      </w:r>
    </w:p>
    <w:p w:rsidR="00291881" w:rsidRPr="005320FB" w:rsidRDefault="00767CA2" w:rsidP="00721AFF">
      <w:pPr>
        <w:overflowPunct w:val="0"/>
        <w:autoSpaceDE w:val="0"/>
        <w:autoSpaceDN w:val="0"/>
        <w:adjustRightInd w:val="0"/>
        <w:spacing w:before="120" w:after="120"/>
        <w:jc w:val="both"/>
        <w:textAlignment w:val="baseline"/>
        <w:rPr>
          <w:sz w:val="18"/>
          <w:szCs w:val="26"/>
        </w:rPr>
      </w:pPr>
      <w:r w:rsidRPr="005320FB">
        <w:rPr>
          <w:noProof/>
          <w:sz w:val="18"/>
          <w:szCs w:val="26"/>
        </w:rPr>
        <w:pict>
          <v:rect id="Прямоугольник 11" o:spid="_x0000_s1030"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5320FB">
        <w:rPr>
          <w:noProof/>
          <w:sz w:val="18"/>
          <w:szCs w:val="26"/>
        </w:rPr>
        <w:pict>
          <v:rect id="Прямоугольник 17" o:spid="_x0000_s1029"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5320FB">
        <w:rPr>
          <w:noProof/>
          <w:sz w:val="18"/>
          <w:szCs w:val="26"/>
        </w:rPr>
        <w:pict>
          <v:line id="Прямая соединительная линия 20" o:spid="_x0000_s1028" style="position:absolute;left:0;text-align:left;z-index:25165312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5320FB" w:rsidRDefault="00767CA2" w:rsidP="00721AFF">
      <w:pPr>
        <w:pBdr>
          <w:bottom w:val="single" w:sz="12" w:space="0" w:color="auto"/>
        </w:pBdr>
        <w:overflowPunct w:val="0"/>
        <w:autoSpaceDE w:val="0"/>
        <w:autoSpaceDN w:val="0"/>
        <w:adjustRightInd w:val="0"/>
        <w:spacing w:before="120" w:after="120"/>
        <w:jc w:val="both"/>
        <w:textAlignment w:val="baseline"/>
        <w:rPr>
          <w:sz w:val="18"/>
          <w:szCs w:val="26"/>
        </w:rPr>
      </w:pPr>
      <w:r w:rsidRPr="005320FB">
        <w:rPr>
          <w:noProof/>
          <w:sz w:val="18"/>
          <w:szCs w:val="26"/>
        </w:rPr>
        <w:pict>
          <v:line id="Прямая соединительная линия 18" o:spid="_x0000_s1027" style="position:absolute;left:0;text-align:left;z-index:251655168;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5320FB" w:rsidRDefault="00291881" w:rsidP="00721AFF">
      <w:pPr>
        <w:pBdr>
          <w:bottom w:val="single" w:sz="12" w:space="0" w:color="auto"/>
        </w:pBdr>
        <w:overflowPunct w:val="0"/>
        <w:autoSpaceDE w:val="0"/>
        <w:autoSpaceDN w:val="0"/>
        <w:adjustRightInd w:val="0"/>
        <w:spacing w:before="120" w:after="120"/>
        <w:jc w:val="both"/>
        <w:textAlignment w:val="baseline"/>
        <w:rPr>
          <w:sz w:val="18"/>
          <w:szCs w:val="26"/>
        </w:rPr>
      </w:pPr>
    </w:p>
    <w:p w:rsidR="00291881" w:rsidRPr="005320FB" w:rsidRDefault="00291881" w:rsidP="00721AFF">
      <w:pPr>
        <w:overflowPunct w:val="0"/>
        <w:autoSpaceDE w:val="0"/>
        <w:autoSpaceDN w:val="0"/>
        <w:adjustRightInd w:val="0"/>
        <w:spacing w:before="120" w:after="120"/>
        <w:jc w:val="center"/>
        <w:textAlignment w:val="baseline"/>
        <w:rPr>
          <w:i/>
          <w:sz w:val="18"/>
          <w:szCs w:val="26"/>
        </w:rPr>
      </w:pPr>
      <w:r w:rsidRPr="005320FB">
        <w:rPr>
          <w:i/>
          <w:sz w:val="18"/>
          <w:szCs w:val="26"/>
        </w:rPr>
        <w:t>(иные дополнительные условия/материально-техническое оснащение,</w:t>
      </w:r>
      <w:r w:rsidRPr="005320FB">
        <w:rPr>
          <w:sz w:val="18"/>
          <w:szCs w:val="26"/>
        </w:rPr>
        <w:t xml:space="preserve"> </w:t>
      </w:r>
      <w:r w:rsidRPr="005320FB">
        <w:rPr>
          <w:i/>
          <w:sz w:val="18"/>
          <w:szCs w:val="26"/>
        </w:rPr>
        <w:t>учитывающие состояние здоровья, особенности психофизического развития)</w:t>
      </w:r>
    </w:p>
    <w:p w:rsidR="00BF50D4" w:rsidRPr="005320FB" w:rsidRDefault="00BF50D4" w:rsidP="00721AFF">
      <w:pPr>
        <w:overflowPunct w:val="0"/>
        <w:autoSpaceDE w:val="0"/>
        <w:autoSpaceDN w:val="0"/>
        <w:adjustRightInd w:val="0"/>
        <w:textAlignment w:val="baseline"/>
        <w:rPr>
          <w:sz w:val="18"/>
          <w:szCs w:val="26"/>
        </w:rPr>
      </w:pPr>
      <w:r w:rsidRPr="005320FB">
        <w:rPr>
          <w:sz w:val="18"/>
          <w:szCs w:val="26"/>
        </w:rPr>
        <w:t>Согласие на обработку персональных данных прилагается.</w:t>
      </w:r>
    </w:p>
    <w:p w:rsidR="00BF50D4" w:rsidRPr="005320FB" w:rsidRDefault="00BF50D4" w:rsidP="00721AFF">
      <w:pPr>
        <w:overflowPunct w:val="0"/>
        <w:autoSpaceDE w:val="0"/>
        <w:autoSpaceDN w:val="0"/>
        <w:adjustRightInd w:val="0"/>
        <w:textAlignment w:val="baseline"/>
        <w:rPr>
          <w:sz w:val="18"/>
          <w:szCs w:val="26"/>
        </w:rPr>
      </w:pPr>
      <w:proofErr w:type="gramStart"/>
      <w:r w:rsidRPr="005320FB">
        <w:rPr>
          <w:sz w:val="18"/>
          <w:szCs w:val="26"/>
          <w:lang w:val="en-US"/>
        </w:rPr>
        <w:t>C</w:t>
      </w:r>
      <w:r w:rsidRPr="005320FB">
        <w:rPr>
          <w:sz w:val="18"/>
          <w:szCs w:val="26"/>
        </w:rPr>
        <w:t xml:space="preserve"> Порядком проведения ГИА ознакомлен (ознакомлена)</w:t>
      </w:r>
      <w:r w:rsidR="00F22CF3" w:rsidRPr="005320FB">
        <w:rPr>
          <w:sz w:val="18"/>
          <w:szCs w:val="26"/>
        </w:rPr>
        <w:t>.</w:t>
      </w:r>
      <w:proofErr w:type="gramEnd"/>
      <w:r w:rsidRPr="005320FB">
        <w:rPr>
          <w:sz w:val="18"/>
          <w:szCs w:val="26"/>
        </w:rPr>
        <w:t xml:space="preserve">        </w:t>
      </w:r>
    </w:p>
    <w:p w:rsidR="00BF50D4" w:rsidRPr="005320FB" w:rsidRDefault="00BF50D4" w:rsidP="00721AFF">
      <w:pPr>
        <w:overflowPunct w:val="0"/>
        <w:autoSpaceDE w:val="0"/>
        <w:autoSpaceDN w:val="0"/>
        <w:adjustRightInd w:val="0"/>
        <w:jc w:val="both"/>
        <w:textAlignment w:val="baseline"/>
        <w:rPr>
          <w:sz w:val="18"/>
          <w:szCs w:val="26"/>
        </w:rPr>
      </w:pPr>
      <w:r w:rsidRPr="005320FB">
        <w:rPr>
          <w:sz w:val="18"/>
          <w:szCs w:val="26"/>
        </w:rPr>
        <w:t>Подпись заявителя   ______________/______________________(Ф.И.О.)</w:t>
      </w:r>
    </w:p>
    <w:p w:rsidR="00BF50D4" w:rsidRPr="005320FB" w:rsidRDefault="00BF50D4" w:rsidP="00721AFF">
      <w:pPr>
        <w:overflowPunct w:val="0"/>
        <w:autoSpaceDE w:val="0"/>
        <w:autoSpaceDN w:val="0"/>
        <w:adjustRightInd w:val="0"/>
        <w:jc w:val="both"/>
        <w:textAlignment w:val="baseline"/>
        <w:rPr>
          <w:sz w:val="18"/>
          <w:szCs w:val="26"/>
        </w:rPr>
      </w:pPr>
      <w:r w:rsidRPr="005320FB">
        <w:rPr>
          <w:sz w:val="18"/>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5320FB" w:rsidTr="006A7015">
        <w:trPr>
          <w:trHeight w:hRule="exact" w:val="340"/>
        </w:trPr>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c>
          <w:tcPr>
            <w:tcW w:w="397" w:type="dxa"/>
          </w:tcPr>
          <w:p w:rsidR="00BF50D4" w:rsidRPr="005320FB" w:rsidRDefault="00BF50D4" w:rsidP="00721AFF">
            <w:pPr>
              <w:overflowPunct w:val="0"/>
              <w:autoSpaceDE w:val="0"/>
              <w:autoSpaceDN w:val="0"/>
              <w:adjustRightInd w:val="0"/>
              <w:jc w:val="both"/>
              <w:textAlignment w:val="baseline"/>
              <w:rPr>
                <w:sz w:val="18"/>
                <w:szCs w:val="26"/>
              </w:rPr>
            </w:pPr>
          </w:p>
        </w:tc>
      </w:tr>
    </w:tbl>
    <w:p w:rsidR="00BF50D4" w:rsidRPr="005320FB" w:rsidRDefault="00BF50D4" w:rsidP="00721AFF">
      <w:pPr>
        <w:overflowPunct w:val="0"/>
        <w:autoSpaceDE w:val="0"/>
        <w:autoSpaceDN w:val="0"/>
        <w:adjustRightInd w:val="0"/>
        <w:jc w:val="both"/>
        <w:textAlignment w:val="baseline"/>
        <w:rPr>
          <w:sz w:val="18"/>
          <w:szCs w:val="26"/>
        </w:rPr>
      </w:pPr>
      <w:r w:rsidRPr="005320FB">
        <w:rPr>
          <w:sz w:val="18"/>
          <w:szCs w:val="26"/>
        </w:rPr>
        <w:t>Контактный телефон</w:t>
      </w:r>
    </w:p>
    <w:p w:rsidR="00BF50D4" w:rsidRPr="005320FB" w:rsidRDefault="00BF50D4" w:rsidP="00721AFF">
      <w:pPr>
        <w:overflowPunct w:val="0"/>
        <w:autoSpaceDE w:val="0"/>
        <w:autoSpaceDN w:val="0"/>
        <w:adjustRightInd w:val="0"/>
        <w:jc w:val="both"/>
        <w:textAlignment w:val="baseline"/>
        <w:rPr>
          <w:sz w:val="1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5320FB"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textAlignment w:val="baseline"/>
              <w:rPr>
                <w:sz w:val="18"/>
                <w:szCs w:val="26"/>
              </w:rPr>
            </w:pPr>
            <w:r w:rsidRPr="005320FB">
              <w:rPr>
                <w:sz w:val="18"/>
                <w:szCs w:val="26"/>
              </w:rPr>
              <w:tab/>
            </w:r>
            <w:r w:rsidRPr="005320FB">
              <w:rPr>
                <w:sz w:val="18"/>
                <w:szCs w:val="26"/>
              </w:rPr>
              <w:tab/>
            </w:r>
            <w:r w:rsidRPr="005320FB">
              <w:rPr>
                <w:sz w:val="18"/>
                <w:szCs w:val="26"/>
              </w:rPr>
              <w:tab/>
            </w:r>
            <w:r w:rsidRPr="005320FB">
              <w:rPr>
                <w:sz w:val="18"/>
                <w:szCs w:val="26"/>
              </w:rPr>
              <w:tab/>
            </w:r>
          </w:p>
          <w:p w:rsidR="00BF50D4" w:rsidRPr="005320FB" w:rsidRDefault="00BF50D4" w:rsidP="00721AFF">
            <w:pPr>
              <w:overflowPunct w:val="0"/>
              <w:autoSpaceDE w:val="0"/>
              <w:autoSpaceDN w:val="0"/>
              <w:adjustRightInd w:val="0"/>
              <w:textAlignment w:val="baseline"/>
              <w:rPr>
                <w:sz w:val="18"/>
                <w:szCs w:val="26"/>
              </w:rPr>
            </w:pPr>
          </w:p>
          <w:p w:rsidR="00BF50D4" w:rsidRPr="005320FB" w:rsidRDefault="00BF50D4" w:rsidP="00721AFF">
            <w:pPr>
              <w:overflowPunct w:val="0"/>
              <w:autoSpaceDE w:val="0"/>
              <w:autoSpaceDN w:val="0"/>
              <w:adjustRightInd w:val="0"/>
              <w:textAlignment w:val="baseline"/>
              <w:rPr>
                <w:sz w:val="18"/>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5320FB" w:rsidRDefault="00BF50D4" w:rsidP="00721AFF">
            <w:pPr>
              <w:overflowPunct w:val="0"/>
              <w:autoSpaceDE w:val="0"/>
              <w:autoSpaceDN w:val="0"/>
              <w:adjustRightInd w:val="0"/>
              <w:jc w:val="both"/>
              <w:textAlignment w:val="baseline"/>
              <w:rPr>
                <w:sz w:val="18"/>
                <w:szCs w:val="26"/>
              </w:rPr>
            </w:pPr>
          </w:p>
        </w:tc>
      </w:tr>
    </w:tbl>
    <w:p w:rsidR="00BF50D4" w:rsidRPr="005320FB" w:rsidRDefault="00BF50D4" w:rsidP="00721AFF">
      <w:pPr>
        <w:overflowPunct w:val="0"/>
        <w:autoSpaceDE w:val="0"/>
        <w:autoSpaceDN w:val="0"/>
        <w:adjustRightInd w:val="0"/>
        <w:textAlignment w:val="baseline"/>
        <w:rPr>
          <w:sz w:val="18"/>
          <w:szCs w:val="26"/>
        </w:rPr>
      </w:pPr>
      <w:r w:rsidRPr="005320FB">
        <w:rPr>
          <w:sz w:val="18"/>
          <w:szCs w:val="26"/>
        </w:rPr>
        <w:t>Регистрационный номер</w:t>
      </w:r>
    </w:p>
    <w:p w:rsidR="006E430F" w:rsidRPr="005320FB" w:rsidRDefault="006E430F" w:rsidP="00721AFF">
      <w:pPr>
        <w:keepNext/>
        <w:overflowPunct w:val="0"/>
        <w:autoSpaceDE w:val="0"/>
        <w:autoSpaceDN w:val="0"/>
        <w:adjustRightInd w:val="0"/>
        <w:spacing w:before="240" w:after="60"/>
        <w:jc w:val="right"/>
        <w:textAlignment w:val="baseline"/>
        <w:outlineLvl w:val="0"/>
        <w:rPr>
          <w:b/>
          <w:bCs/>
          <w:kern w:val="32"/>
          <w:sz w:val="18"/>
          <w:szCs w:val="26"/>
        </w:rPr>
      </w:pPr>
      <w:bookmarkStart w:id="416" w:name="_Toc438199166"/>
      <w:bookmarkStart w:id="417" w:name="_Toc439332808"/>
      <w:bookmarkStart w:id="418" w:name="_Toc512529772"/>
      <w:bookmarkStart w:id="419" w:name="_Toc533868356"/>
      <w:r w:rsidRPr="005320FB">
        <w:rPr>
          <w:rFonts w:eastAsia="Calibri"/>
          <w:b/>
          <w:bCs/>
          <w:sz w:val="18"/>
          <w:szCs w:val="26"/>
        </w:rPr>
        <w:t xml:space="preserve">Приложение </w:t>
      </w:r>
      <w:r w:rsidR="00EE44F9" w:rsidRPr="005320FB">
        <w:rPr>
          <w:rFonts w:eastAsia="Calibri"/>
          <w:b/>
          <w:bCs/>
          <w:sz w:val="18"/>
          <w:szCs w:val="26"/>
        </w:rPr>
        <w:t>5</w:t>
      </w:r>
      <w:r w:rsidR="00C05D87" w:rsidRPr="005320FB">
        <w:rPr>
          <w:rFonts w:eastAsia="Calibri"/>
          <w:b/>
          <w:bCs/>
          <w:sz w:val="18"/>
          <w:szCs w:val="26"/>
        </w:rPr>
        <w:t>.</w:t>
      </w:r>
      <w:r w:rsidRPr="005320FB">
        <w:rPr>
          <w:rFonts w:eastAsia="Calibri"/>
          <w:b/>
          <w:bCs/>
          <w:sz w:val="18"/>
          <w:szCs w:val="26"/>
        </w:rPr>
        <w:t xml:space="preserve"> Образец согласия  на обработку персональных данных</w:t>
      </w:r>
      <w:r w:rsidRPr="005320FB">
        <w:rPr>
          <w:b/>
          <w:bCs/>
          <w:kern w:val="32"/>
          <w:sz w:val="18"/>
          <w:szCs w:val="26"/>
          <w:vertAlign w:val="superscript"/>
        </w:rPr>
        <w:footnoteReference w:id="21"/>
      </w:r>
      <w:bookmarkEnd w:id="416"/>
      <w:bookmarkEnd w:id="417"/>
      <w:bookmarkEnd w:id="418"/>
      <w:bookmarkEnd w:id="419"/>
    </w:p>
    <w:p w:rsidR="006E430F" w:rsidRPr="005320FB" w:rsidRDefault="006E430F" w:rsidP="00721AFF">
      <w:pPr>
        <w:overflowPunct w:val="0"/>
        <w:autoSpaceDE w:val="0"/>
        <w:autoSpaceDN w:val="0"/>
        <w:adjustRightInd w:val="0"/>
        <w:contextualSpacing/>
        <w:jc w:val="center"/>
        <w:textAlignment w:val="baseline"/>
        <w:rPr>
          <w:sz w:val="18"/>
          <w:szCs w:val="25"/>
        </w:rPr>
      </w:pPr>
      <w:r w:rsidRPr="005320FB">
        <w:rPr>
          <w:sz w:val="18"/>
          <w:szCs w:val="25"/>
        </w:rPr>
        <w:t xml:space="preserve">СОГЛАСИЕ </w:t>
      </w:r>
      <w:r w:rsidRPr="005320FB">
        <w:rPr>
          <w:sz w:val="18"/>
          <w:szCs w:val="25"/>
        </w:rPr>
        <w:br/>
        <w:t>НА ОБРАБОТКУ ПЕРСОНАЛЬНЫХ ДАННЫХ</w:t>
      </w:r>
    </w:p>
    <w:p w:rsidR="006E430F" w:rsidRPr="005320FB" w:rsidRDefault="006E430F" w:rsidP="00721AFF">
      <w:pPr>
        <w:overflowPunct w:val="0"/>
        <w:autoSpaceDE w:val="0"/>
        <w:autoSpaceDN w:val="0"/>
        <w:adjustRightInd w:val="0"/>
        <w:ind w:firstLine="709"/>
        <w:contextualSpacing/>
        <w:jc w:val="center"/>
        <w:textAlignment w:val="baseline"/>
        <w:rPr>
          <w:sz w:val="18"/>
          <w:szCs w:val="26"/>
        </w:rPr>
      </w:pPr>
    </w:p>
    <w:p w:rsidR="006E430F" w:rsidRPr="005320FB" w:rsidRDefault="00316837" w:rsidP="00721AFF">
      <w:pPr>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Я,</w:t>
      </w:r>
      <w:r w:rsidR="006E430F" w:rsidRPr="005320FB">
        <w:rPr>
          <w:color w:val="000000"/>
          <w:sz w:val="18"/>
          <w:szCs w:val="26"/>
        </w:rPr>
        <w:t>_______________________________________________________________,</w:t>
      </w:r>
    </w:p>
    <w:p w:rsidR="006E430F" w:rsidRPr="005320FB" w:rsidRDefault="006E430F" w:rsidP="00721AFF">
      <w:pPr>
        <w:overflowPunct w:val="0"/>
        <w:autoSpaceDE w:val="0"/>
        <w:autoSpaceDN w:val="0"/>
        <w:adjustRightInd w:val="0"/>
        <w:ind w:firstLine="709"/>
        <w:contextualSpacing/>
        <w:jc w:val="center"/>
        <w:textAlignment w:val="baseline"/>
        <w:rPr>
          <w:i/>
          <w:color w:val="000000"/>
          <w:sz w:val="18"/>
          <w:szCs w:val="26"/>
          <w:vertAlign w:val="superscript"/>
        </w:rPr>
      </w:pPr>
      <w:proofErr w:type="gramStart"/>
      <w:r w:rsidRPr="005320FB">
        <w:rPr>
          <w:color w:val="000000"/>
          <w:sz w:val="18"/>
          <w:szCs w:val="26"/>
          <w:vertAlign w:val="superscript"/>
        </w:rPr>
        <w:t>(</w:t>
      </w:r>
      <w:r w:rsidRPr="005320FB">
        <w:rPr>
          <w:i/>
          <w:color w:val="000000"/>
          <w:sz w:val="18"/>
          <w:szCs w:val="26"/>
          <w:vertAlign w:val="superscript"/>
        </w:rPr>
        <w:t>ФИО</w:t>
      </w:r>
      <w:r w:rsidR="00701DF7" w:rsidRPr="005320FB">
        <w:rPr>
          <w:i/>
          <w:color w:val="000000"/>
          <w:sz w:val="18"/>
          <w:szCs w:val="26"/>
          <w:vertAlign w:val="superscript"/>
        </w:rPr>
        <w:t xml:space="preserve"> родителя (законного представителя</w:t>
      </w:r>
      <w:r w:rsidRPr="005320FB">
        <w:rPr>
          <w:i/>
          <w:color w:val="000000"/>
          <w:sz w:val="18"/>
          <w:szCs w:val="26"/>
          <w:vertAlign w:val="superscript"/>
        </w:rPr>
        <w:t>)</w:t>
      </w:r>
      <w:proofErr w:type="gramEnd"/>
    </w:p>
    <w:p w:rsidR="006E430F" w:rsidRPr="005320FB" w:rsidRDefault="006267F8" w:rsidP="00721AFF">
      <w:pPr>
        <w:overflowPunct w:val="0"/>
        <w:autoSpaceDE w:val="0"/>
        <w:autoSpaceDN w:val="0"/>
        <w:adjustRightInd w:val="0"/>
        <w:contextualSpacing/>
        <w:jc w:val="both"/>
        <w:textAlignment w:val="baseline"/>
        <w:rPr>
          <w:color w:val="000000"/>
          <w:sz w:val="18"/>
          <w:szCs w:val="26"/>
        </w:rPr>
      </w:pPr>
      <w:r w:rsidRPr="005320FB">
        <w:rPr>
          <w:color w:val="000000"/>
          <w:sz w:val="18"/>
          <w:szCs w:val="26"/>
        </w:rPr>
        <w:t>паспорт</w:t>
      </w:r>
      <w:r w:rsidR="006E430F" w:rsidRPr="005320FB">
        <w:rPr>
          <w:color w:val="000000"/>
          <w:sz w:val="18"/>
          <w:szCs w:val="26"/>
        </w:rPr>
        <w:t>___________ выдан _______________________________________________,</w:t>
      </w:r>
    </w:p>
    <w:p w:rsidR="006E430F" w:rsidRPr="005320FB" w:rsidRDefault="006E430F" w:rsidP="00721AFF">
      <w:pPr>
        <w:overflowPunct w:val="0"/>
        <w:autoSpaceDE w:val="0"/>
        <w:autoSpaceDN w:val="0"/>
        <w:adjustRightInd w:val="0"/>
        <w:ind w:firstLine="709"/>
        <w:contextualSpacing/>
        <w:jc w:val="both"/>
        <w:textAlignment w:val="baseline"/>
        <w:rPr>
          <w:i/>
          <w:color w:val="000000"/>
          <w:sz w:val="18"/>
          <w:szCs w:val="26"/>
          <w:vertAlign w:val="superscript"/>
        </w:rPr>
      </w:pPr>
      <w:r w:rsidRPr="005320FB">
        <w:rPr>
          <w:i/>
          <w:color w:val="000000"/>
          <w:sz w:val="18"/>
          <w:szCs w:val="26"/>
          <w:vertAlign w:val="superscript"/>
        </w:rPr>
        <w:t xml:space="preserve">         (серия, номер)                                                                        (когда и кем выдан)</w:t>
      </w:r>
    </w:p>
    <w:p w:rsidR="006E430F" w:rsidRPr="005320FB" w:rsidRDefault="006E430F" w:rsidP="00721AFF">
      <w:pPr>
        <w:overflowPunct w:val="0"/>
        <w:autoSpaceDE w:val="0"/>
        <w:autoSpaceDN w:val="0"/>
        <w:adjustRightInd w:val="0"/>
        <w:contextualSpacing/>
        <w:jc w:val="both"/>
        <w:textAlignment w:val="baseline"/>
        <w:rPr>
          <w:color w:val="000000"/>
          <w:sz w:val="18"/>
          <w:szCs w:val="26"/>
        </w:rPr>
      </w:pPr>
      <w:r w:rsidRPr="005320FB">
        <w:rPr>
          <w:color w:val="000000"/>
          <w:sz w:val="18"/>
          <w:szCs w:val="26"/>
        </w:rPr>
        <w:t>адрес регистрации:_______________________________________________________,</w:t>
      </w:r>
    </w:p>
    <w:p w:rsidR="006E430F" w:rsidRPr="005320FB" w:rsidRDefault="006E430F" w:rsidP="00721AFF">
      <w:pPr>
        <w:shd w:val="clear" w:color="auto" w:fill="FFFFFF"/>
        <w:overflowPunct w:val="0"/>
        <w:autoSpaceDE w:val="0"/>
        <w:autoSpaceDN w:val="0"/>
        <w:adjustRightInd w:val="0"/>
        <w:contextualSpacing/>
        <w:jc w:val="both"/>
        <w:textAlignment w:val="baseline"/>
        <w:rPr>
          <w:color w:val="000000"/>
          <w:sz w:val="18"/>
          <w:szCs w:val="26"/>
        </w:rPr>
      </w:pPr>
      <w:r w:rsidRPr="005320FB">
        <w:rPr>
          <w:sz w:val="18"/>
          <w:szCs w:val="26"/>
        </w:rPr>
        <w:t xml:space="preserve">даю свое согласие на обработку </w:t>
      </w:r>
      <w:proofErr w:type="gramStart"/>
      <w:r w:rsidRPr="005320FB">
        <w:rPr>
          <w:sz w:val="18"/>
          <w:szCs w:val="26"/>
        </w:rPr>
        <w:t>в</w:t>
      </w:r>
      <w:proofErr w:type="gramEnd"/>
      <w:r w:rsidRPr="005320FB">
        <w:rPr>
          <w:sz w:val="18"/>
          <w:szCs w:val="26"/>
        </w:rPr>
        <w:t xml:space="preserve">  </w:t>
      </w:r>
      <w:r w:rsidRPr="005320FB">
        <w:rPr>
          <w:b/>
          <w:bCs/>
          <w:color w:val="000000"/>
          <w:sz w:val="18"/>
          <w:szCs w:val="26"/>
        </w:rPr>
        <w:t>__________________________________________</w:t>
      </w:r>
    </w:p>
    <w:p w:rsidR="00316837" w:rsidRPr="005320FB"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18"/>
          <w:szCs w:val="26"/>
          <w:vertAlign w:val="superscript"/>
        </w:rPr>
      </w:pPr>
      <w:r w:rsidRPr="005320FB">
        <w:rPr>
          <w:i/>
          <w:sz w:val="18"/>
          <w:szCs w:val="26"/>
          <w:vertAlign w:val="superscript"/>
        </w:rPr>
        <w:tab/>
        <w:t>(наименование организации</w:t>
      </w:r>
      <w:r w:rsidRPr="005320FB">
        <w:rPr>
          <w:i/>
          <w:color w:val="000000"/>
          <w:sz w:val="18"/>
          <w:szCs w:val="26"/>
          <w:vertAlign w:val="superscript"/>
        </w:rPr>
        <w:t>)</w:t>
      </w:r>
    </w:p>
    <w:p w:rsidR="006E430F" w:rsidRPr="005320FB"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18"/>
          <w:szCs w:val="26"/>
          <w:vertAlign w:val="superscript"/>
        </w:rPr>
      </w:pPr>
      <w:proofErr w:type="gramStart"/>
      <w:r w:rsidRPr="005320FB">
        <w:rPr>
          <w:sz w:val="18"/>
          <w:szCs w:val="26"/>
        </w:rPr>
        <w:t>персональных данных</w:t>
      </w:r>
      <w:r w:rsidR="00D83A5B" w:rsidRPr="005320FB">
        <w:rPr>
          <w:sz w:val="18"/>
          <w:szCs w:val="26"/>
        </w:rPr>
        <w:t xml:space="preserve"> (указать кого)</w:t>
      </w:r>
      <w:r w:rsidRPr="005320FB">
        <w:rPr>
          <w:sz w:val="18"/>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20FB">
        <w:rPr>
          <w:color w:val="000000"/>
          <w:sz w:val="18"/>
          <w:szCs w:val="26"/>
        </w:rPr>
        <w:t xml:space="preserve">информация о выбранных экзаменах; </w:t>
      </w:r>
      <w:r w:rsidRPr="005320FB">
        <w:rPr>
          <w:sz w:val="18"/>
          <w:szCs w:val="26"/>
        </w:rPr>
        <w:t>информация о результатах экзаменов.</w:t>
      </w:r>
      <w:proofErr w:type="gramEnd"/>
    </w:p>
    <w:p w:rsidR="006E430F" w:rsidRPr="005320FB" w:rsidRDefault="006E430F" w:rsidP="00721AFF">
      <w:pPr>
        <w:overflowPunct w:val="0"/>
        <w:autoSpaceDE w:val="0"/>
        <w:autoSpaceDN w:val="0"/>
        <w:adjustRightInd w:val="0"/>
        <w:ind w:firstLine="851"/>
        <w:contextualSpacing/>
        <w:jc w:val="both"/>
        <w:textAlignment w:val="baseline"/>
        <w:rPr>
          <w:sz w:val="18"/>
          <w:szCs w:val="26"/>
        </w:rPr>
      </w:pPr>
      <w:proofErr w:type="gramStart"/>
      <w:r w:rsidRPr="005320FB">
        <w:rPr>
          <w:sz w:val="18"/>
          <w:szCs w:val="26"/>
        </w:rPr>
        <w:t>Я даю согласие на использование персональных данных исключительно</w:t>
      </w:r>
      <w:r w:rsidRPr="005320FB">
        <w:rPr>
          <w:b/>
          <w:sz w:val="18"/>
          <w:szCs w:val="26"/>
        </w:rPr>
        <w:t xml:space="preserve"> </w:t>
      </w:r>
      <w:r w:rsidRPr="005320FB">
        <w:rPr>
          <w:sz w:val="18"/>
          <w:szCs w:val="26"/>
        </w:rPr>
        <w:t>в</w:t>
      </w:r>
      <w:r w:rsidRPr="005320FB">
        <w:rPr>
          <w:b/>
          <w:sz w:val="18"/>
          <w:szCs w:val="26"/>
        </w:rPr>
        <w:t> </w:t>
      </w:r>
      <w:r w:rsidRPr="005320FB">
        <w:rPr>
          <w:sz w:val="18"/>
          <w:szCs w:val="26"/>
        </w:rPr>
        <w:t xml:space="preserve">целях </w:t>
      </w:r>
      <w:r w:rsidRPr="005320FB">
        <w:rPr>
          <w:color w:val="000000"/>
          <w:sz w:val="18"/>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20FB">
        <w:rPr>
          <w:color w:val="000000"/>
          <w:sz w:val="18"/>
          <w:szCs w:val="26"/>
        </w:rPr>
        <w:t xml:space="preserve"> и среднего общего образования (РИС), а также на хранение данных об этих результатах на электронных носителях.</w:t>
      </w:r>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proofErr w:type="gramStart"/>
      <w:r w:rsidRPr="005320FB">
        <w:rPr>
          <w:color w:val="000000"/>
          <w:sz w:val="18"/>
          <w:szCs w:val="26"/>
        </w:rPr>
        <w:t>Настоящее согласие предоставляется мной на осуществление действий в отношении персональных данных</w:t>
      </w:r>
      <w:r w:rsidR="00D83A5B" w:rsidRPr="005320FB">
        <w:rPr>
          <w:color w:val="000000"/>
          <w:sz w:val="18"/>
          <w:szCs w:val="26"/>
        </w:rPr>
        <w:t xml:space="preserve"> (указать кого)</w:t>
      </w:r>
      <w:r w:rsidRPr="005320FB">
        <w:rPr>
          <w:color w:val="000000"/>
          <w:sz w:val="18"/>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 xml:space="preserve">Я проинформирован, что </w:t>
      </w:r>
      <w:r w:rsidR="00316837" w:rsidRPr="005320FB">
        <w:rPr>
          <w:b/>
          <w:bCs/>
          <w:color w:val="000000"/>
          <w:sz w:val="18"/>
          <w:szCs w:val="26"/>
        </w:rPr>
        <w:t>_</w:t>
      </w:r>
      <w:r w:rsidRPr="005320FB">
        <w:rPr>
          <w:b/>
          <w:bCs/>
          <w:color w:val="000000"/>
          <w:sz w:val="18"/>
          <w:szCs w:val="26"/>
        </w:rPr>
        <w:t>__________________________________________</w:t>
      </w:r>
      <w:r w:rsidRPr="005320FB">
        <w:rPr>
          <w:color w:val="000000"/>
          <w:sz w:val="18"/>
          <w:szCs w:val="26"/>
        </w:rPr>
        <w:t xml:space="preserve"> </w:t>
      </w:r>
    </w:p>
    <w:p w:rsidR="006E430F" w:rsidRPr="005320FB" w:rsidRDefault="006E430F" w:rsidP="00721AFF">
      <w:pPr>
        <w:shd w:val="clear" w:color="auto" w:fill="FFFFFF"/>
        <w:overflowPunct w:val="0"/>
        <w:autoSpaceDE w:val="0"/>
        <w:autoSpaceDN w:val="0"/>
        <w:adjustRightInd w:val="0"/>
        <w:ind w:firstLine="709"/>
        <w:contextualSpacing/>
        <w:jc w:val="both"/>
        <w:textAlignment w:val="baseline"/>
        <w:rPr>
          <w:i/>
          <w:sz w:val="18"/>
          <w:szCs w:val="26"/>
          <w:vertAlign w:val="superscript"/>
        </w:rPr>
      </w:pPr>
      <w:r w:rsidRPr="005320FB">
        <w:rPr>
          <w:i/>
          <w:sz w:val="18"/>
          <w:szCs w:val="26"/>
          <w:vertAlign w:val="superscript"/>
        </w:rPr>
        <w:t xml:space="preserve">                                                                                                         (наименование организации</w:t>
      </w:r>
      <w:r w:rsidRPr="005320FB">
        <w:rPr>
          <w:i/>
          <w:color w:val="000000"/>
          <w:sz w:val="18"/>
          <w:szCs w:val="26"/>
          <w:vertAlign w:val="superscript"/>
        </w:rPr>
        <w:t>)</w:t>
      </w:r>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гарантирует</w:t>
      </w:r>
      <w:r w:rsidRPr="005320FB">
        <w:rPr>
          <w:i/>
          <w:sz w:val="18"/>
          <w:szCs w:val="26"/>
          <w:vertAlign w:val="superscript"/>
        </w:rPr>
        <w:t xml:space="preserve"> </w:t>
      </w:r>
      <w:r w:rsidRPr="005320FB">
        <w:rPr>
          <w:color w:val="000000"/>
          <w:sz w:val="18"/>
          <w:szCs w:val="26"/>
        </w:rPr>
        <w:t xml:space="preserve">обработку персональных данных </w:t>
      </w:r>
      <w:r w:rsidR="00D83A5B" w:rsidRPr="005320FB">
        <w:rPr>
          <w:color w:val="000000"/>
          <w:sz w:val="18"/>
          <w:szCs w:val="26"/>
        </w:rPr>
        <w:t xml:space="preserve">(указать кого) </w:t>
      </w:r>
      <w:r w:rsidRPr="005320FB">
        <w:rPr>
          <w:color w:val="000000"/>
          <w:sz w:val="18"/>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Данное согласие действует до достижения целей обработки персональных данных или в течение срока хранения информации.</w:t>
      </w:r>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 xml:space="preserve">Данное согласие может быть отозвано в любой момент по моему  письменному заявлению.  </w:t>
      </w:r>
    </w:p>
    <w:p w:rsidR="006E430F" w:rsidRPr="005320FB" w:rsidRDefault="006E430F" w:rsidP="00721AFF">
      <w:pPr>
        <w:shd w:val="clear" w:color="auto" w:fill="FFFFFF"/>
        <w:overflowPunct w:val="0"/>
        <w:autoSpaceDE w:val="0"/>
        <w:autoSpaceDN w:val="0"/>
        <w:adjustRightInd w:val="0"/>
        <w:ind w:firstLine="851"/>
        <w:contextualSpacing/>
        <w:jc w:val="both"/>
        <w:textAlignment w:val="baseline"/>
        <w:rPr>
          <w:color w:val="000000"/>
          <w:sz w:val="18"/>
          <w:szCs w:val="26"/>
        </w:rPr>
      </w:pPr>
      <w:r w:rsidRPr="005320FB">
        <w:rPr>
          <w:color w:val="000000"/>
          <w:sz w:val="18"/>
          <w:szCs w:val="26"/>
        </w:rPr>
        <w:t xml:space="preserve">Я подтверждаю, что, давая такое согласие, я действую по собственной воле </w:t>
      </w:r>
      <w:r w:rsidR="0003036F" w:rsidRPr="005320FB">
        <w:rPr>
          <w:color w:val="000000"/>
          <w:sz w:val="18"/>
          <w:szCs w:val="26"/>
        </w:rPr>
        <w:br/>
      </w:r>
      <w:r w:rsidRPr="005320FB">
        <w:rPr>
          <w:color w:val="000000"/>
          <w:sz w:val="18"/>
          <w:szCs w:val="26"/>
        </w:rPr>
        <w:t>и в своих интересах.</w:t>
      </w:r>
    </w:p>
    <w:p w:rsidR="006E430F" w:rsidRPr="005320FB" w:rsidRDefault="006E430F" w:rsidP="00721AFF">
      <w:pPr>
        <w:shd w:val="clear" w:color="auto" w:fill="FFFFFF"/>
        <w:overflowPunct w:val="0"/>
        <w:autoSpaceDE w:val="0"/>
        <w:autoSpaceDN w:val="0"/>
        <w:adjustRightInd w:val="0"/>
        <w:contextualSpacing/>
        <w:jc w:val="both"/>
        <w:textAlignment w:val="baseline"/>
        <w:rPr>
          <w:color w:val="000000"/>
          <w:sz w:val="18"/>
          <w:szCs w:val="26"/>
        </w:rPr>
      </w:pPr>
    </w:p>
    <w:p w:rsidR="006E430F" w:rsidRPr="005320FB" w:rsidRDefault="006E430F" w:rsidP="00721AFF">
      <w:pPr>
        <w:shd w:val="clear" w:color="auto" w:fill="FFFFFF"/>
        <w:overflowPunct w:val="0"/>
        <w:autoSpaceDE w:val="0"/>
        <w:autoSpaceDN w:val="0"/>
        <w:adjustRightInd w:val="0"/>
        <w:ind w:firstLine="709"/>
        <w:contextualSpacing/>
        <w:jc w:val="both"/>
        <w:textAlignment w:val="baseline"/>
        <w:rPr>
          <w:color w:val="000000"/>
          <w:sz w:val="18"/>
          <w:szCs w:val="26"/>
        </w:rPr>
      </w:pPr>
      <w:r w:rsidRPr="005320FB">
        <w:rPr>
          <w:color w:val="000000"/>
          <w:sz w:val="18"/>
          <w:szCs w:val="26"/>
        </w:rPr>
        <w:t> "____" ___________ 20__ г.                       _____________ /____________</w:t>
      </w:r>
      <w:r w:rsidR="001E53FE" w:rsidRPr="005320FB">
        <w:rPr>
          <w:color w:val="000000"/>
          <w:sz w:val="18"/>
          <w:szCs w:val="26"/>
        </w:rPr>
        <w:t>_____</w:t>
      </w:r>
      <w:r w:rsidRPr="005320FB">
        <w:rPr>
          <w:color w:val="000000"/>
          <w:sz w:val="18"/>
          <w:szCs w:val="26"/>
        </w:rPr>
        <w:t>_/</w:t>
      </w:r>
    </w:p>
    <w:p w:rsidR="002911AF" w:rsidRPr="005320FB" w:rsidRDefault="006E430F" w:rsidP="00721AFF">
      <w:pPr>
        <w:shd w:val="clear" w:color="auto" w:fill="FFFFFF"/>
        <w:overflowPunct w:val="0"/>
        <w:autoSpaceDE w:val="0"/>
        <w:autoSpaceDN w:val="0"/>
        <w:adjustRightInd w:val="0"/>
        <w:ind w:firstLine="709"/>
        <w:contextualSpacing/>
        <w:jc w:val="both"/>
        <w:textAlignment w:val="baseline"/>
        <w:rPr>
          <w:color w:val="000000"/>
          <w:sz w:val="16"/>
        </w:rPr>
      </w:pPr>
      <w:r w:rsidRPr="005320FB">
        <w:rPr>
          <w:color w:val="000000"/>
          <w:sz w:val="18"/>
          <w:szCs w:val="26"/>
        </w:rPr>
        <w:t xml:space="preserve">                                                                            </w:t>
      </w:r>
      <w:r w:rsidR="001E53FE" w:rsidRPr="005320FB">
        <w:rPr>
          <w:bCs/>
          <w:i/>
          <w:color w:val="000000"/>
          <w:sz w:val="16"/>
        </w:rPr>
        <w:t xml:space="preserve">Подпись     </w:t>
      </w:r>
      <w:r w:rsidRPr="005320FB">
        <w:rPr>
          <w:bCs/>
          <w:i/>
          <w:color w:val="000000"/>
          <w:sz w:val="16"/>
        </w:rPr>
        <w:t>Расшифровка подписи</w:t>
      </w:r>
    </w:p>
    <w:p w:rsidR="001273F4" w:rsidRPr="005320FB" w:rsidRDefault="00B908C1" w:rsidP="00721AFF">
      <w:pPr>
        <w:pStyle w:val="12"/>
        <w:rPr>
          <w:rFonts w:eastAsia="Calibri"/>
          <w:sz w:val="18"/>
        </w:rPr>
      </w:pPr>
      <w:bookmarkStart w:id="420" w:name="_Toc512529773"/>
      <w:bookmarkStart w:id="421" w:name="_Toc533868357"/>
      <w:r w:rsidRPr="005320FB">
        <w:rPr>
          <w:rFonts w:eastAsia="Calibri"/>
          <w:sz w:val="18"/>
        </w:rPr>
        <w:t xml:space="preserve">Приложение </w:t>
      </w:r>
      <w:r w:rsidR="00EE44F9" w:rsidRPr="005320FB">
        <w:rPr>
          <w:rFonts w:eastAsia="Calibri"/>
          <w:sz w:val="18"/>
        </w:rPr>
        <w:t>6</w:t>
      </w:r>
      <w:r w:rsidR="00C05D87" w:rsidRPr="005320FB">
        <w:rPr>
          <w:rFonts w:eastAsia="Calibri"/>
          <w:sz w:val="18"/>
        </w:rPr>
        <w:t>.</w:t>
      </w:r>
      <w:r w:rsidR="002911AF" w:rsidRPr="005320FB">
        <w:rPr>
          <w:rFonts w:eastAsia="Calibri"/>
          <w:sz w:val="18"/>
        </w:rPr>
        <w:t xml:space="preserve"> </w:t>
      </w:r>
      <w:r w:rsidR="001273F4" w:rsidRPr="005320FB">
        <w:rPr>
          <w:rFonts w:eastAsia="Calibri"/>
          <w:sz w:val="18"/>
        </w:rPr>
        <w:t>Особенности ЭМ ГВЭ (письменная форма)</w:t>
      </w:r>
      <w:bookmarkEnd w:id="420"/>
      <w:bookmarkEnd w:id="421"/>
    </w:p>
    <w:p w:rsidR="00070B15" w:rsidRPr="005320FB" w:rsidRDefault="00316837" w:rsidP="00721AFF">
      <w:pPr>
        <w:widowControl w:val="0"/>
        <w:tabs>
          <w:tab w:val="left" w:pos="851"/>
        </w:tabs>
        <w:spacing w:before="120"/>
        <w:jc w:val="both"/>
        <w:rPr>
          <w:b/>
          <w:sz w:val="18"/>
          <w:szCs w:val="28"/>
        </w:rPr>
      </w:pPr>
      <w:r w:rsidRPr="005320FB">
        <w:rPr>
          <w:rFonts w:eastAsia="Calibri"/>
          <w:sz w:val="18"/>
          <w:szCs w:val="26"/>
        </w:rPr>
        <w:tab/>
      </w:r>
      <w:r w:rsidR="004B2503" w:rsidRPr="005320FB">
        <w:rPr>
          <w:b/>
          <w:sz w:val="18"/>
          <w:szCs w:val="28"/>
        </w:rPr>
        <w:t>Общие требования к ГВЭ п</w:t>
      </w:r>
      <w:r w:rsidR="00070B15" w:rsidRPr="005320FB">
        <w:rPr>
          <w:b/>
          <w:sz w:val="18"/>
          <w:szCs w:val="28"/>
        </w:rPr>
        <w:t>о русскому языку</w:t>
      </w:r>
    </w:p>
    <w:p w:rsidR="007F4AED" w:rsidRPr="005320FB" w:rsidRDefault="002D20E2" w:rsidP="00721AFF">
      <w:pPr>
        <w:ind w:firstLine="851"/>
        <w:jc w:val="both"/>
        <w:rPr>
          <w:sz w:val="18"/>
          <w:szCs w:val="26"/>
        </w:rPr>
      </w:pPr>
      <w:r w:rsidRPr="005320FB">
        <w:rPr>
          <w:sz w:val="18"/>
          <w:szCs w:val="26"/>
        </w:rPr>
        <w:t xml:space="preserve"> </w:t>
      </w:r>
      <w:r w:rsidR="007F4AED" w:rsidRPr="005320FB">
        <w:rPr>
          <w:sz w:val="18"/>
          <w:szCs w:val="26"/>
        </w:rPr>
        <w:t xml:space="preserve">Участникам ГВЭ без ОВЗ предоставляется возможность выбора одной из форм экзаменационной работы: </w:t>
      </w:r>
      <w:r w:rsidR="007F4AED" w:rsidRPr="005320FB">
        <w:rPr>
          <w:bCs/>
          <w:sz w:val="18"/>
          <w:szCs w:val="26"/>
        </w:rPr>
        <w:t xml:space="preserve">сочинение или </w:t>
      </w:r>
      <w:r w:rsidR="007F4AED" w:rsidRPr="005320FB">
        <w:rPr>
          <w:sz w:val="18"/>
          <w:szCs w:val="26"/>
        </w:rPr>
        <w:t xml:space="preserve">изложение с творческим заданием </w:t>
      </w:r>
      <w:r w:rsidR="00D14E50" w:rsidRPr="005320FB">
        <w:rPr>
          <w:sz w:val="18"/>
          <w:szCs w:val="26"/>
        </w:rPr>
        <w:t>(</w:t>
      </w:r>
      <w:r w:rsidR="00D14E50" w:rsidRPr="005320FB">
        <w:rPr>
          <w:i/>
          <w:sz w:val="18"/>
          <w:szCs w:val="26"/>
        </w:rPr>
        <w:t>номер экзаменационных материалов содержит литеру  «А», 100-е и 400-е номера вариантов</w:t>
      </w:r>
      <w:r w:rsidR="00D14E50" w:rsidRPr="005320FB">
        <w:rPr>
          <w:sz w:val="18"/>
          <w:szCs w:val="26"/>
        </w:rPr>
        <w:t>)</w:t>
      </w:r>
      <w:proofErr w:type="gramStart"/>
      <w:r w:rsidR="00D14E50" w:rsidRPr="005320FB">
        <w:rPr>
          <w:sz w:val="18"/>
          <w:szCs w:val="26"/>
        </w:rPr>
        <w:t>.</w:t>
      </w:r>
      <w:r w:rsidR="007F4AED" w:rsidRPr="005320FB">
        <w:rPr>
          <w:sz w:val="18"/>
          <w:szCs w:val="26"/>
        </w:rPr>
        <w:t>Э</w:t>
      </w:r>
      <w:proofErr w:type="gramEnd"/>
      <w:r w:rsidR="007F4AED" w:rsidRPr="005320FB">
        <w:rPr>
          <w:sz w:val="18"/>
          <w:szCs w:val="26"/>
        </w:rPr>
        <w:t xml:space="preserve">М по русскому языку для ГВЭ в письменной форме разрабатываются для разных категорий обучающихся с ОВЗ. </w:t>
      </w:r>
    </w:p>
    <w:p w:rsidR="007F4AED" w:rsidRPr="005320FB" w:rsidRDefault="007F4AED" w:rsidP="00721AFF">
      <w:pPr>
        <w:ind w:firstLine="851"/>
        <w:jc w:val="both"/>
        <w:rPr>
          <w:sz w:val="18"/>
          <w:szCs w:val="26"/>
        </w:rPr>
      </w:pPr>
      <w:r w:rsidRPr="005320FB">
        <w:rPr>
          <w:sz w:val="18"/>
          <w:szCs w:val="26"/>
        </w:rPr>
        <w:t>Выбор формата решается индивидуально с уч</w:t>
      </w:r>
      <w:r w:rsidR="00BF543A" w:rsidRPr="005320FB">
        <w:rPr>
          <w:sz w:val="18"/>
          <w:szCs w:val="26"/>
        </w:rPr>
        <w:t>е</w:t>
      </w:r>
      <w:r w:rsidRPr="005320FB">
        <w:rPr>
          <w:sz w:val="18"/>
          <w:szCs w:val="26"/>
        </w:rPr>
        <w:t>том особых образовательных потребностей обучающихся и индивидуальной ситуации развития:</w:t>
      </w:r>
    </w:p>
    <w:p w:rsidR="00070B15" w:rsidRPr="005320FB" w:rsidRDefault="00070B15" w:rsidP="00721AFF">
      <w:pPr>
        <w:ind w:firstLine="851"/>
        <w:jc w:val="both"/>
        <w:rPr>
          <w:sz w:val="18"/>
          <w:szCs w:val="26"/>
        </w:rPr>
      </w:pPr>
      <w:r w:rsidRPr="005320FB">
        <w:rPr>
          <w:i/>
          <w:sz w:val="18"/>
          <w:szCs w:val="26"/>
        </w:rPr>
        <w:t>литера «А»</w:t>
      </w:r>
      <w:r w:rsidRPr="005320FB">
        <w:rPr>
          <w:sz w:val="18"/>
          <w:szCs w:val="26"/>
        </w:rPr>
        <w:t xml:space="preserve"> – для обучающихся </w:t>
      </w:r>
      <w:r w:rsidR="004F231B" w:rsidRPr="005320FB">
        <w:rPr>
          <w:rFonts w:eastAsia="Calibri"/>
          <w:sz w:val="18"/>
          <w:szCs w:val="26"/>
          <w:lang w:eastAsia="en-US"/>
        </w:rPr>
        <w:t xml:space="preserve">с ОВЗ (за исключением слепых, слабовидящих </w:t>
      </w:r>
      <w:r w:rsidR="0003036F" w:rsidRPr="005320FB">
        <w:rPr>
          <w:rFonts w:eastAsia="Calibri"/>
          <w:sz w:val="18"/>
          <w:szCs w:val="26"/>
          <w:lang w:eastAsia="en-US"/>
        </w:rPr>
        <w:br/>
      </w:r>
      <w:r w:rsidR="004F231B" w:rsidRPr="005320FB">
        <w:rPr>
          <w:rFonts w:eastAsia="Calibri"/>
          <w:sz w:val="18"/>
          <w:szCs w:val="26"/>
          <w:lang w:eastAsia="en-US"/>
        </w:rPr>
        <w:t xml:space="preserve">и </w:t>
      </w:r>
      <w:proofErr w:type="spellStart"/>
      <w:r w:rsidR="004F231B" w:rsidRPr="005320FB">
        <w:rPr>
          <w:rFonts w:eastAsia="Calibri"/>
          <w:sz w:val="18"/>
          <w:szCs w:val="26"/>
          <w:lang w:eastAsia="en-US"/>
        </w:rPr>
        <w:t>поздноослепших</w:t>
      </w:r>
      <w:proofErr w:type="spellEnd"/>
      <w:r w:rsidR="00C54295" w:rsidRPr="005320FB">
        <w:rPr>
          <w:rFonts w:eastAsia="Calibri"/>
          <w:sz w:val="18"/>
          <w:szCs w:val="26"/>
          <w:lang w:eastAsia="en-US"/>
        </w:rPr>
        <w:t>;</w:t>
      </w:r>
      <w:r w:rsidR="004F231B" w:rsidRPr="005320FB">
        <w:rPr>
          <w:rFonts w:eastAsia="Calibri"/>
          <w:sz w:val="18"/>
          <w:szCs w:val="26"/>
          <w:lang w:eastAsia="en-US"/>
        </w:rPr>
        <w:t xml:space="preserve"> глухих</w:t>
      </w:r>
      <w:r w:rsidR="00C54295" w:rsidRPr="005320FB">
        <w:rPr>
          <w:rFonts w:eastAsia="Calibri"/>
          <w:sz w:val="18"/>
          <w:szCs w:val="26"/>
          <w:lang w:eastAsia="en-US"/>
        </w:rPr>
        <w:t>;</w:t>
      </w:r>
      <w:r w:rsidR="004F231B" w:rsidRPr="005320FB">
        <w:rPr>
          <w:rFonts w:eastAsia="Calibri"/>
          <w:sz w:val="18"/>
          <w:szCs w:val="26"/>
          <w:lang w:eastAsia="en-US"/>
        </w:rPr>
        <w:t xml:space="preserve"> лиц с задержкой психического развития, обучающихся по адаптированным образовательным программам</w:t>
      </w:r>
      <w:r w:rsidR="00C54295" w:rsidRPr="005320FB">
        <w:rPr>
          <w:rFonts w:eastAsia="Calibri"/>
          <w:sz w:val="18"/>
          <w:szCs w:val="26"/>
          <w:lang w:eastAsia="en-US"/>
        </w:rPr>
        <w:t>;</w:t>
      </w:r>
      <w:r w:rsidR="004F231B" w:rsidRPr="005320FB">
        <w:rPr>
          <w:rFonts w:eastAsia="Calibri"/>
          <w:sz w:val="18"/>
          <w:szCs w:val="26"/>
          <w:lang w:eastAsia="en-US"/>
        </w:rPr>
        <w:t xml:space="preserve"> а также обучающихся с тяжелыми нарушениями речи)</w:t>
      </w:r>
      <w:r w:rsidR="004F231B" w:rsidRPr="005320FB">
        <w:rPr>
          <w:rFonts w:eastAsia="Calibri"/>
          <w:sz w:val="14"/>
          <w:szCs w:val="22"/>
          <w:lang w:eastAsia="en-US"/>
        </w:rPr>
        <w:t xml:space="preserve"> </w:t>
      </w:r>
      <w:r w:rsidRPr="005320FB">
        <w:rPr>
          <w:sz w:val="18"/>
          <w:szCs w:val="26"/>
        </w:rPr>
        <w:t>– изложение (сжатое) с творческим заданием</w:t>
      </w:r>
      <w:r w:rsidR="00D14E50" w:rsidRPr="005320FB">
        <w:rPr>
          <w:sz w:val="18"/>
          <w:szCs w:val="26"/>
        </w:rPr>
        <w:t xml:space="preserve"> </w:t>
      </w:r>
      <w:r w:rsidR="00D14E50" w:rsidRPr="005320FB">
        <w:rPr>
          <w:i/>
          <w:sz w:val="18"/>
          <w:szCs w:val="26"/>
        </w:rPr>
        <w:t>(400-е номера вариантов)</w:t>
      </w:r>
      <w:r w:rsidRPr="005320FB">
        <w:rPr>
          <w:sz w:val="18"/>
          <w:szCs w:val="26"/>
        </w:rPr>
        <w:t xml:space="preserve"> или сочинение</w:t>
      </w:r>
      <w:r w:rsidR="00D14E50" w:rsidRPr="005320FB">
        <w:rPr>
          <w:sz w:val="18"/>
          <w:szCs w:val="26"/>
        </w:rPr>
        <w:t xml:space="preserve"> </w:t>
      </w:r>
      <w:r w:rsidR="00D14E50" w:rsidRPr="005320FB">
        <w:rPr>
          <w:i/>
          <w:sz w:val="18"/>
          <w:szCs w:val="26"/>
        </w:rPr>
        <w:t>(100-е номера вариантов)</w:t>
      </w:r>
      <w:r w:rsidRPr="005320FB">
        <w:rPr>
          <w:sz w:val="18"/>
          <w:szCs w:val="26"/>
        </w:rPr>
        <w:t xml:space="preserve"> по выбору выпускника</w:t>
      </w:r>
      <w:r w:rsidR="00D348B5" w:rsidRPr="005320FB">
        <w:rPr>
          <w:sz w:val="18"/>
          <w:szCs w:val="26"/>
        </w:rPr>
        <w:t>.</w:t>
      </w:r>
      <w:r w:rsidRPr="005320FB">
        <w:rPr>
          <w:sz w:val="18"/>
          <w:szCs w:val="26"/>
        </w:rPr>
        <w:t xml:space="preserve"> </w:t>
      </w:r>
      <w:r w:rsidR="00D348B5" w:rsidRPr="005320FB">
        <w:rPr>
          <w:sz w:val="18"/>
          <w:szCs w:val="26"/>
        </w:rPr>
        <w:t xml:space="preserve">ЭМ </w:t>
      </w:r>
      <w:proofErr w:type="gramStart"/>
      <w:r w:rsidR="00D348B5" w:rsidRPr="005320FB">
        <w:rPr>
          <w:sz w:val="18"/>
          <w:szCs w:val="26"/>
        </w:rPr>
        <w:t>аналогичны</w:t>
      </w:r>
      <w:proofErr w:type="gramEnd"/>
      <w:r w:rsidR="00D348B5" w:rsidRPr="005320FB">
        <w:rPr>
          <w:sz w:val="18"/>
          <w:szCs w:val="26"/>
        </w:rPr>
        <w:t xml:space="preserve"> тем, что разрабатываются для обучающихся без ОВЗ.</w:t>
      </w:r>
    </w:p>
    <w:p w:rsidR="00D348B5" w:rsidRPr="005320FB" w:rsidRDefault="00070B15" w:rsidP="00721AFF">
      <w:pPr>
        <w:ind w:firstLine="851"/>
        <w:jc w:val="both"/>
        <w:rPr>
          <w:sz w:val="18"/>
          <w:szCs w:val="26"/>
        </w:rPr>
      </w:pPr>
      <w:proofErr w:type="gramStart"/>
      <w:r w:rsidRPr="005320FB">
        <w:rPr>
          <w:i/>
          <w:sz w:val="18"/>
          <w:szCs w:val="26"/>
        </w:rPr>
        <w:t>литера «С»</w:t>
      </w:r>
      <w:r w:rsidRPr="005320FB">
        <w:rPr>
          <w:sz w:val="18"/>
          <w:szCs w:val="26"/>
        </w:rPr>
        <w:t xml:space="preserve"> – для слепых обучающихся, слабовидящих и </w:t>
      </w:r>
      <w:proofErr w:type="spellStart"/>
      <w:r w:rsidRPr="005320FB">
        <w:rPr>
          <w:sz w:val="18"/>
          <w:szCs w:val="26"/>
        </w:rPr>
        <w:t>поздноослепших</w:t>
      </w:r>
      <w:proofErr w:type="spellEnd"/>
      <w:r w:rsidRPr="005320FB">
        <w:rPr>
          <w:sz w:val="18"/>
          <w:szCs w:val="26"/>
        </w:rPr>
        <w:t xml:space="preserve"> обучающихся, владеющих шрифтом Брайля, – изложение (сжатое) с творческим заданием </w:t>
      </w:r>
      <w:r w:rsidR="00D14E50" w:rsidRPr="005320FB">
        <w:rPr>
          <w:i/>
          <w:sz w:val="18"/>
          <w:szCs w:val="26"/>
        </w:rPr>
        <w:t xml:space="preserve">(600-е номера вариантов) </w:t>
      </w:r>
      <w:r w:rsidRPr="005320FB">
        <w:rPr>
          <w:sz w:val="18"/>
          <w:szCs w:val="26"/>
        </w:rPr>
        <w:t xml:space="preserve">или сочинение </w:t>
      </w:r>
      <w:r w:rsidR="00D14E50" w:rsidRPr="005320FB">
        <w:rPr>
          <w:i/>
          <w:sz w:val="18"/>
          <w:szCs w:val="26"/>
        </w:rPr>
        <w:t>(300-е номера вариантов)</w:t>
      </w:r>
      <w:r w:rsidR="00D14E50" w:rsidRPr="005320FB">
        <w:rPr>
          <w:sz w:val="18"/>
          <w:szCs w:val="26"/>
        </w:rPr>
        <w:t xml:space="preserve"> </w:t>
      </w:r>
      <w:r w:rsidRPr="005320FB">
        <w:rPr>
          <w:sz w:val="18"/>
          <w:szCs w:val="26"/>
        </w:rPr>
        <w:t>по выбору выпускника</w:t>
      </w:r>
      <w:r w:rsidR="00D14E50" w:rsidRPr="005320FB">
        <w:rPr>
          <w:sz w:val="18"/>
          <w:szCs w:val="26"/>
        </w:rPr>
        <w:t>.</w:t>
      </w:r>
      <w:proofErr w:type="gramEnd"/>
      <w:r w:rsidR="00D14E50" w:rsidRPr="005320FB">
        <w:rPr>
          <w:sz w:val="18"/>
          <w:szCs w:val="26"/>
        </w:rPr>
        <w:t xml:space="preserve"> </w:t>
      </w:r>
      <w:r w:rsidR="00D348B5" w:rsidRPr="005320FB">
        <w:rPr>
          <w:sz w:val="18"/>
          <w:szCs w:val="26"/>
        </w:rPr>
        <w:t xml:space="preserve"> ЭМ аналогичны ЭМ для участников ГВЭ без ОВЗ, однако визуальные образы в текстах сведены к минимуму.  ЭМ </w:t>
      </w:r>
      <w:proofErr w:type="gramStart"/>
      <w:r w:rsidR="00D348B5" w:rsidRPr="005320FB">
        <w:rPr>
          <w:sz w:val="18"/>
          <w:szCs w:val="26"/>
        </w:rPr>
        <w:t>переведены</w:t>
      </w:r>
      <w:proofErr w:type="gramEnd"/>
      <w:r w:rsidR="00D348B5" w:rsidRPr="005320FB">
        <w:rPr>
          <w:sz w:val="18"/>
          <w:szCs w:val="26"/>
        </w:rPr>
        <w:t xml:space="preserve"> на шрифт Брайля.</w:t>
      </w:r>
    </w:p>
    <w:p w:rsidR="00D348B5" w:rsidRPr="005320FB" w:rsidRDefault="00070B15" w:rsidP="00721AFF">
      <w:pPr>
        <w:ind w:firstLine="851"/>
        <w:jc w:val="both"/>
        <w:rPr>
          <w:sz w:val="18"/>
          <w:szCs w:val="26"/>
        </w:rPr>
      </w:pPr>
      <w:proofErr w:type="gramStart"/>
      <w:r w:rsidRPr="005320FB">
        <w:rPr>
          <w:i/>
          <w:sz w:val="18"/>
          <w:szCs w:val="26"/>
        </w:rPr>
        <w:t>л</w:t>
      </w:r>
      <w:proofErr w:type="gramEnd"/>
      <w:r w:rsidRPr="005320FB">
        <w:rPr>
          <w:i/>
          <w:sz w:val="18"/>
          <w:szCs w:val="26"/>
        </w:rPr>
        <w:t>итера «К»</w:t>
      </w:r>
      <w:r w:rsidRPr="005320FB">
        <w:rPr>
          <w:sz w:val="18"/>
          <w:szCs w:val="26"/>
        </w:rPr>
        <w:t xml:space="preserve"> – для глухих обучающихся, </w:t>
      </w:r>
      <w:r w:rsidR="00D14E50" w:rsidRPr="005320FB">
        <w:rPr>
          <w:sz w:val="18"/>
          <w:szCs w:val="26"/>
        </w:rPr>
        <w:t xml:space="preserve">а также </w:t>
      </w:r>
      <w:r w:rsidRPr="005320FB">
        <w:rPr>
          <w:sz w:val="18"/>
          <w:szCs w:val="26"/>
        </w:rPr>
        <w:t xml:space="preserve"> </w:t>
      </w:r>
      <w:r w:rsidR="00AD1014" w:rsidRPr="005320FB">
        <w:rPr>
          <w:sz w:val="18"/>
          <w:szCs w:val="26"/>
        </w:rPr>
        <w:t xml:space="preserve">лиц </w:t>
      </w:r>
      <w:r w:rsidRPr="005320FB">
        <w:rPr>
          <w:sz w:val="18"/>
          <w:szCs w:val="26"/>
        </w:rPr>
        <w:t>с задержкой психического развития</w:t>
      </w:r>
      <w:r w:rsidR="00AD1014" w:rsidRPr="005320FB">
        <w:rPr>
          <w:sz w:val="18"/>
          <w:szCs w:val="26"/>
        </w:rPr>
        <w:t>, обучающихся по адапти</w:t>
      </w:r>
      <w:r w:rsidR="00DB2D05" w:rsidRPr="005320FB">
        <w:rPr>
          <w:sz w:val="18"/>
          <w:szCs w:val="26"/>
        </w:rPr>
        <w:t>рованным</w:t>
      </w:r>
      <w:r w:rsidR="00AD1014" w:rsidRPr="005320FB">
        <w:rPr>
          <w:sz w:val="18"/>
          <w:szCs w:val="26"/>
        </w:rPr>
        <w:t xml:space="preserve"> основным общеобразовательным программам</w:t>
      </w:r>
      <w:r w:rsidRPr="005320FB">
        <w:rPr>
          <w:sz w:val="18"/>
          <w:szCs w:val="26"/>
        </w:rPr>
        <w:t xml:space="preserve">, </w:t>
      </w:r>
      <w:r w:rsidR="00D14E50" w:rsidRPr="005320FB">
        <w:rPr>
          <w:sz w:val="18"/>
          <w:szCs w:val="26"/>
        </w:rPr>
        <w:t>и</w:t>
      </w:r>
      <w:r w:rsidR="00AD1014" w:rsidRPr="005320FB">
        <w:rPr>
          <w:sz w:val="18"/>
          <w:szCs w:val="26"/>
        </w:rPr>
        <w:t xml:space="preserve"> обучающихся </w:t>
      </w:r>
      <w:r w:rsidRPr="005320FB">
        <w:rPr>
          <w:sz w:val="18"/>
          <w:szCs w:val="26"/>
        </w:rPr>
        <w:t>с тяж</w:t>
      </w:r>
      <w:r w:rsidR="00BF543A" w:rsidRPr="005320FB">
        <w:rPr>
          <w:sz w:val="18"/>
          <w:szCs w:val="26"/>
        </w:rPr>
        <w:t>е</w:t>
      </w:r>
      <w:r w:rsidRPr="005320FB">
        <w:rPr>
          <w:sz w:val="18"/>
          <w:szCs w:val="26"/>
        </w:rPr>
        <w:t>лыми нарушениями речи – изложение (сжатое</w:t>
      </w:r>
      <w:r w:rsidR="00693150" w:rsidRPr="005320FB">
        <w:rPr>
          <w:sz w:val="18"/>
          <w:szCs w:val="26"/>
        </w:rPr>
        <w:t xml:space="preserve"> или подробное</w:t>
      </w:r>
      <w:r w:rsidRPr="005320FB">
        <w:rPr>
          <w:sz w:val="18"/>
          <w:szCs w:val="26"/>
        </w:rPr>
        <w:t>) с творческим заданием</w:t>
      </w:r>
      <w:r w:rsidR="00D14E50" w:rsidRPr="005320FB">
        <w:rPr>
          <w:sz w:val="18"/>
          <w:szCs w:val="26"/>
        </w:rPr>
        <w:t xml:space="preserve"> </w:t>
      </w:r>
      <w:r w:rsidR="00D14E50" w:rsidRPr="005320FB">
        <w:rPr>
          <w:i/>
          <w:sz w:val="18"/>
          <w:szCs w:val="26"/>
        </w:rPr>
        <w:t>(500-е номера вариантов)</w:t>
      </w:r>
      <w:r w:rsidRPr="005320FB">
        <w:rPr>
          <w:sz w:val="18"/>
          <w:szCs w:val="26"/>
        </w:rPr>
        <w:t xml:space="preserve"> или сочинение</w:t>
      </w:r>
      <w:r w:rsidR="00D14E50" w:rsidRPr="005320FB">
        <w:rPr>
          <w:sz w:val="18"/>
          <w:szCs w:val="26"/>
        </w:rPr>
        <w:t xml:space="preserve"> </w:t>
      </w:r>
      <w:r w:rsidR="00D14E50" w:rsidRPr="005320FB">
        <w:rPr>
          <w:i/>
          <w:sz w:val="18"/>
          <w:szCs w:val="26"/>
        </w:rPr>
        <w:t>(200-е номера вариантов)</w:t>
      </w:r>
      <w:r w:rsidRPr="005320FB">
        <w:rPr>
          <w:sz w:val="18"/>
          <w:szCs w:val="26"/>
        </w:rPr>
        <w:t xml:space="preserve"> по выбору выпускника. </w:t>
      </w:r>
      <w:r w:rsidR="00D348B5" w:rsidRPr="005320FB">
        <w:rPr>
          <w:sz w:val="18"/>
          <w:szCs w:val="26"/>
        </w:rPr>
        <w:t>ЭМ имеет ряд особенностей: допускаются тексты сюжетные и адаптированные с уч</w:t>
      </w:r>
      <w:r w:rsidR="00BF543A" w:rsidRPr="005320FB">
        <w:rPr>
          <w:sz w:val="18"/>
          <w:szCs w:val="26"/>
        </w:rPr>
        <w:t>е</w:t>
      </w:r>
      <w:r w:rsidR="00D348B5" w:rsidRPr="005320FB">
        <w:rPr>
          <w:sz w:val="18"/>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5320FB" w:rsidRDefault="00070B15" w:rsidP="00721AFF">
      <w:pPr>
        <w:ind w:firstLine="851"/>
        <w:jc w:val="both"/>
        <w:rPr>
          <w:sz w:val="18"/>
          <w:szCs w:val="26"/>
        </w:rPr>
      </w:pPr>
      <w:proofErr w:type="gramStart"/>
      <w:r w:rsidRPr="005320FB">
        <w:rPr>
          <w:i/>
          <w:sz w:val="18"/>
          <w:szCs w:val="26"/>
        </w:rPr>
        <w:t>л</w:t>
      </w:r>
      <w:proofErr w:type="gramEnd"/>
      <w:r w:rsidRPr="005320FB">
        <w:rPr>
          <w:i/>
          <w:sz w:val="18"/>
          <w:szCs w:val="26"/>
        </w:rPr>
        <w:t>итера «Д»</w:t>
      </w:r>
      <w:r w:rsidRPr="005320FB">
        <w:rPr>
          <w:sz w:val="18"/>
          <w:szCs w:val="26"/>
        </w:rPr>
        <w:t xml:space="preserve"> – для обучающихся с расстройствами </w:t>
      </w:r>
      <w:proofErr w:type="spellStart"/>
      <w:r w:rsidRPr="005320FB">
        <w:rPr>
          <w:sz w:val="18"/>
          <w:szCs w:val="26"/>
        </w:rPr>
        <w:t>аутистического</w:t>
      </w:r>
      <w:proofErr w:type="spellEnd"/>
      <w:r w:rsidRPr="005320FB">
        <w:rPr>
          <w:sz w:val="18"/>
          <w:szCs w:val="26"/>
        </w:rPr>
        <w:t xml:space="preserve"> спектра – диктант с</w:t>
      </w:r>
      <w:r w:rsidR="00316837" w:rsidRPr="005320FB">
        <w:rPr>
          <w:sz w:val="18"/>
          <w:szCs w:val="26"/>
        </w:rPr>
        <w:t xml:space="preserve"> особыми критериями оценивания</w:t>
      </w:r>
      <w:r w:rsidR="00D14E50" w:rsidRPr="005320FB">
        <w:rPr>
          <w:sz w:val="18"/>
          <w:szCs w:val="26"/>
        </w:rPr>
        <w:t xml:space="preserve"> </w:t>
      </w:r>
      <w:r w:rsidR="00D14E50" w:rsidRPr="005320FB">
        <w:rPr>
          <w:i/>
          <w:sz w:val="18"/>
          <w:szCs w:val="26"/>
        </w:rPr>
        <w:t>(700-е номера вариантов)</w:t>
      </w:r>
      <w:r w:rsidR="00316837" w:rsidRPr="005320FB">
        <w:rPr>
          <w:sz w:val="18"/>
          <w:szCs w:val="26"/>
        </w:rPr>
        <w:t>.</w:t>
      </w:r>
    </w:p>
    <w:p w:rsidR="00070B15" w:rsidRPr="005320FB" w:rsidRDefault="004B2503" w:rsidP="00721AFF">
      <w:pPr>
        <w:widowControl w:val="0"/>
        <w:spacing w:before="120"/>
        <w:ind w:firstLine="851"/>
        <w:jc w:val="both"/>
        <w:rPr>
          <w:b/>
          <w:sz w:val="18"/>
          <w:szCs w:val="28"/>
        </w:rPr>
      </w:pPr>
      <w:r w:rsidRPr="005320FB">
        <w:rPr>
          <w:b/>
          <w:sz w:val="18"/>
          <w:szCs w:val="28"/>
        </w:rPr>
        <w:t xml:space="preserve">Общие требования к ГВЭ по </w:t>
      </w:r>
      <w:r w:rsidR="00070B15" w:rsidRPr="005320FB">
        <w:rPr>
          <w:b/>
          <w:sz w:val="18"/>
          <w:szCs w:val="28"/>
        </w:rPr>
        <w:t>математике</w:t>
      </w:r>
    </w:p>
    <w:p w:rsidR="00070B15" w:rsidRPr="005320FB" w:rsidRDefault="004B2503" w:rsidP="00721AFF">
      <w:pPr>
        <w:tabs>
          <w:tab w:val="left" w:pos="709"/>
        </w:tabs>
        <w:ind w:firstLine="851"/>
        <w:jc w:val="both"/>
        <w:rPr>
          <w:sz w:val="18"/>
          <w:szCs w:val="26"/>
        </w:rPr>
      </w:pPr>
      <w:r w:rsidRPr="005320FB">
        <w:rPr>
          <w:sz w:val="18"/>
          <w:szCs w:val="26"/>
        </w:rPr>
        <w:t>Л</w:t>
      </w:r>
      <w:r w:rsidR="00070B15" w:rsidRPr="005320FB">
        <w:rPr>
          <w:sz w:val="18"/>
          <w:szCs w:val="26"/>
        </w:rPr>
        <w:t xml:space="preserve">итера «А» </w:t>
      </w:r>
      <w:r w:rsidR="00D14E50" w:rsidRPr="005320FB">
        <w:rPr>
          <w:i/>
          <w:sz w:val="18"/>
          <w:szCs w:val="26"/>
        </w:rPr>
        <w:t xml:space="preserve">(100-е номера вариантов) </w:t>
      </w:r>
      <w:r w:rsidR="00070B15" w:rsidRPr="005320FB">
        <w:rPr>
          <w:sz w:val="18"/>
          <w:szCs w:val="26"/>
        </w:rPr>
        <w:t xml:space="preserve">- для участников </w:t>
      </w:r>
      <w:r w:rsidR="00B9008C" w:rsidRPr="005320FB">
        <w:rPr>
          <w:sz w:val="18"/>
          <w:szCs w:val="26"/>
        </w:rPr>
        <w:t xml:space="preserve">ГВЭ без ОВЗ и обучающихся с ОВЗ </w:t>
      </w:r>
      <w:r w:rsidR="00070B15" w:rsidRPr="005320FB">
        <w:rPr>
          <w:sz w:val="18"/>
          <w:szCs w:val="26"/>
        </w:rPr>
        <w:t>(за исключением участников с задержкой психического развития</w:t>
      </w:r>
      <w:r w:rsidR="00AD1014" w:rsidRPr="005320FB">
        <w:rPr>
          <w:sz w:val="18"/>
          <w:szCs w:val="26"/>
        </w:rPr>
        <w:t>, обучающихся по адапти</w:t>
      </w:r>
      <w:r w:rsidR="00DB2D05" w:rsidRPr="005320FB">
        <w:rPr>
          <w:sz w:val="18"/>
          <w:szCs w:val="26"/>
        </w:rPr>
        <w:t>рованным</w:t>
      </w:r>
      <w:r w:rsidR="00AD1014" w:rsidRPr="005320FB">
        <w:rPr>
          <w:sz w:val="18"/>
          <w:szCs w:val="26"/>
        </w:rPr>
        <w:t xml:space="preserve"> основным общеобразовательным программам</w:t>
      </w:r>
      <w:r w:rsidR="00070B15" w:rsidRPr="005320FB">
        <w:rPr>
          <w:sz w:val="18"/>
          <w:szCs w:val="26"/>
        </w:rPr>
        <w:t>);</w:t>
      </w:r>
    </w:p>
    <w:p w:rsidR="00693150" w:rsidRPr="005320FB" w:rsidRDefault="00693150" w:rsidP="00721AFF">
      <w:pPr>
        <w:ind w:firstLine="851"/>
        <w:jc w:val="both"/>
        <w:rPr>
          <w:sz w:val="18"/>
          <w:szCs w:val="26"/>
        </w:rPr>
      </w:pPr>
      <w:r w:rsidRPr="005320FB">
        <w:rPr>
          <w:sz w:val="18"/>
          <w:szCs w:val="26"/>
        </w:rPr>
        <w:t>литера «С»</w:t>
      </w:r>
      <w:r w:rsidR="00D14E50" w:rsidRPr="005320FB">
        <w:rPr>
          <w:sz w:val="18"/>
          <w:szCs w:val="26"/>
        </w:rPr>
        <w:t xml:space="preserve"> </w:t>
      </w:r>
      <w:r w:rsidR="00D14E50" w:rsidRPr="005320FB">
        <w:rPr>
          <w:i/>
          <w:sz w:val="18"/>
          <w:szCs w:val="26"/>
        </w:rPr>
        <w:t>(300-е номера вариантов)</w:t>
      </w:r>
      <w:r w:rsidRPr="005320FB">
        <w:rPr>
          <w:sz w:val="18"/>
          <w:szCs w:val="26"/>
        </w:rPr>
        <w:t xml:space="preserve"> – для слепых обучающихся, слабовидящих и </w:t>
      </w:r>
      <w:proofErr w:type="spellStart"/>
      <w:r w:rsidRPr="005320FB">
        <w:rPr>
          <w:sz w:val="18"/>
          <w:szCs w:val="26"/>
        </w:rPr>
        <w:t>поздноослепших</w:t>
      </w:r>
      <w:proofErr w:type="spellEnd"/>
      <w:r w:rsidRPr="005320FB">
        <w:rPr>
          <w:sz w:val="18"/>
          <w:szCs w:val="26"/>
        </w:rPr>
        <w:t xml:space="preserve"> обучающихся, владеющих шрифтом Брайля</w:t>
      </w:r>
      <w:r w:rsidR="002036C2" w:rsidRPr="005320FB">
        <w:rPr>
          <w:sz w:val="18"/>
          <w:szCs w:val="26"/>
        </w:rPr>
        <w:t>.</w:t>
      </w:r>
    </w:p>
    <w:p w:rsidR="00D348B5" w:rsidRPr="005320FB" w:rsidRDefault="00070B15" w:rsidP="00721AFF">
      <w:pPr>
        <w:tabs>
          <w:tab w:val="left" w:pos="709"/>
        </w:tabs>
        <w:ind w:firstLine="851"/>
        <w:jc w:val="both"/>
        <w:rPr>
          <w:sz w:val="18"/>
          <w:szCs w:val="26"/>
        </w:rPr>
      </w:pPr>
      <w:r w:rsidRPr="005320FB">
        <w:rPr>
          <w:sz w:val="18"/>
          <w:szCs w:val="26"/>
        </w:rPr>
        <w:t>литера «К»</w:t>
      </w:r>
      <w:r w:rsidR="00D14E50" w:rsidRPr="005320FB">
        <w:rPr>
          <w:sz w:val="18"/>
          <w:szCs w:val="26"/>
        </w:rPr>
        <w:t xml:space="preserve"> </w:t>
      </w:r>
      <w:r w:rsidR="00D14E50" w:rsidRPr="005320FB">
        <w:rPr>
          <w:i/>
          <w:sz w:val="18"/>
          <w:szCs w:val="26"/>
        </w:rPr>
        <w:t>(200-е номера вариантов)</w:t>
      </w:r>
      <w:r w:rsidRPr="005320FB">
        <w:rPr>
          <w:sz w:val="18"/>
          <w:szCs w:val="26"/>
        </w:rPr>
        <w:t xml:space="preserve"> - для участников ГВЭ</w:t>
      </w:r>
      <w:r w:rsidRPr="005320FB">
        <w:rPr>
          <w:b/>
          <w:sz w:val="18"/>
          <w:szCs w:val="26"/>
        </w:rPr>
        <w:t xml:space="preserve"> </w:t>
      </w:r>
      <w:r w:rsidRPr="005320FB">
        <w:rPr>
          <w:sz w:val="18"/>
          <w:szCs w:val="26"/>
        </w:rPr>
        <w:t>с</w:t>
      </w:r>
      <w:r w:rsidRPr="005320FB">
        <w:rPr>
          <w:b/>
          <w:sz w:val="18"/>
          <w:szCs w:val="26"/>
        </w:rPr>
        <w:t> </w:t>
      </w:r>
      <w:r w:rsidRPr="005320FB">
        <w:rPr>
          <w:sz w:val="18"/>
          <w:szCs w:val="26"/>
        </w:rPr>
        <w:t>задержкой психического развития</w:t>
      </w:r>
      <w:r w:rsidR="00AD1014" w:rsidRPr="005320FB">
        <w:rPr>
          <w:sz w:val="18"/>
          <w:szCs w:val="26"/>
        </w:rPr>
        <w:t>, обучающихся по адапти</w:t>
      </w:r>
      <w:r w:rsidR="00DB2D05" w:rsidRPr="005320FB">
        <w:rPr>
          <w:sz w:val="18"/>
          <w:szCs w:val="26"/>
        </w:rPr>
        <w:t>рованным</w:t>
      </w:r>
      <w:r w:rsidR="00AD1014" w:rsidRPr="005320FB">
        <w:rPr>
          <w:sz w:val="18"/>
          <w:szCs w:val="26"/>
        </w:rPr>
        <w:t xml:space="preserve"> основным общеобразовательным программам.</w:t>
      </w:r>
    </w:p>
    <w:p w:rsidR="001273F4" w:rsidRPr="005320FB" w:rsidRDefault="00A214A8" w:rsidP="00721AFF">
      <w:pPr>
        <w:overflowPunct w:val="0"/>
        <w:autoSpaceDE w:val="0"/>
        <w:autoSpaceDN w:val="0"/>
        <w:adjustRightInd w:val="0"/>
        <w:spacing w:before="120" w:after="120"/>
        <w:jc w:val="center"/>
        <w:textAlignment w:val="baseline"/>
        <w:rPr>
          <w:b/>
          <w:sz w:val="18"/>
          <w:szCs w:val="28"/>
        </w:rPr>
      </w:pPr>
      <w:r w:rsidRPr="005320FB">
        <w:rPr>
          <w:b/>
          <w:sz w:val="18"/>
          <w:szCs w:val="28"/>
        </w:rPr>
        <w:t xml:space="preserve">1. </w:t>
      </w:r>
      <w:r w:rsidR="001273F4" w:rsidRPr="005320FB">
        <w:rPr>
          <w:b/>
          <w:sz w:val="18"/>
          <w:szCs w:val="28"/>
        </w:rPr>
        <w:t>Русский язык</w:t>
      </w:r>
    </w:p>
    <w:p w:rsidR="00654842" w:rsidRPr="005320FB" w:rsidRDefault="00881412" w:rsidP="00721AFF">
      <w:pPr>
        <w:tabs>
          <w:tab w:val="left" w:pos="1200"/>
        </w:tabs>
        <w:ind w:firstLine="851"/>
        <w:jc w:val="both"/>
        <w:rPr>
          <w:sz w:val="18"/>
          <w:szCs w:val="26"/>
        </w:rPr>
      </w:pPr>
      <w:r w:rsidRPr="005320FB">
        <w:rPr>
          <w:sz w:val="18"/>
          <w:szCs w:val="26"/>
        </w:rPr>
        <w:t>ГВЭ по р</w:t>
      </w:r>
      <w:r w:rsidR="00654842" w:rsidRPr="005320FB">
        <w:rPr>
          <w:sz w:val="18"/>
          <w:szCs w:val="26"/>
        </w:rPr>
        <w:t>усскому языку</w:t>
      </w:r>
      <w:r w:rsidRPr="005320FB">
        <w:rPr>
          <w:sz w:val="18"/>
          <w:szCs w:val="26"/>
        </w:rPr>
        <w:t xml:space="preserve"> (письменная форма) проводится  </w:t>
      </w:r>
      <w:r w:rsidR="00654842" w:rsidRPr="005320FB">
        <w:rPr>
          <w:sz w:val="18"/>
          <w:szCs w:val="26"/>
        </w:rPr>
        <w:t>в нескольких форматах в целях учета возможностей разных категорий его участников:</w:t>
      </w:r>
    </w:p>
    <w:p w:rsidR="00654842" w:rsidRPr="005320FB" w:rsidRDefault="00654842" w:rsidP="00721AFF">
      <w:pPr>
        <w:tabs>
          <w:tab w:val="left" w:pos="1200"/>
        </w:tabs>
        <w:ind w:firstLine="851"/>
        <w:jc w:val="both"/>
        <w:rPr>
          <w:sz w:val="18"/>
          <w:szCs w:val="26"/>
        </w:rPr>
      </w:pPr>
      <w:r w:rsidRPr="005320FB">
        <w:rPr>
          <w:sz w:val="18"/>
          <w:szCs w:val="26"/>
        </w:rPr>
        <w:t xml:space="preserve">участников без ОВЗ; </w:t>
      </w:r>
    </w:p>
    <w:p w:rsidR="00654842" w:rsidRPr="005320FB" w:rsidRDefault="00881412" w:rsidP="00721AFF">
      <w:pPr>
        <w:tabs>
          <w:tab w:val="left" w:pos="1200"/>
        </w:tabs>
        <w:ind w:firstLine="851"/>
        <w:jc w:val="both"/>
        <w:rPr>
          <w:sz w:val="18"/>
          <w:szCs w:val="26"/>
        </w:rPr>
      </w:pPr>
      <w:r w:rsidRPr="005320FB">
        <w:rPr>
          <w:sz w:val="18"/>
          <w:szCs w:val="26"/>
        </w:rPr>
        <w:t xml:space="preserve">обучающихся с </w:t>
      </w:r>
      <w:r w:rsidR="00654842" w:rsidRPr="005320FB">
        <w:rPr>
          <w:sz w:val="18"/>
          <w:szCs w:val="26"/>
        </w:rPr>
        <w:t xml:space="preserve">ОВЗ. </w:t>
      </w:r>
    </w:p>
    <w:p w:rsidR="00654842" w:rsidRPr="005320FB" w:rsidRDefault="00654842" w:rsidP="00721AFF">
      <w:pPr>
        <w:tabs>
          <w:tab w:val="left" w:pos="1200"/>
        </w:tabs>
        <w:ind w:firstLine="851"/>
        <w:jc w:val="both"/>
        <w:rPr>
          <w:sz w:val="18"/>
          <w:szCs w:val="26"/>
        </w:rPr>
      </w:pPr>
      <w:r w:rsidRPr="005320FB">
        <w:rPr>
          <w:sz w:val="18"/>
          <w:szCs w:val="26"/>
        </w:rPr>
        <w:t xml:space="preserve">В зависимости от выбора формата ГВЭ по русскому языку и </w:t>
      </w:r>
      <w:r w:rsidR="00197831" w:rsidRPr="005320FB">
        <w:rPr>
          <w:sz w:val="18"/>
          <w:szCs w:val="26"/>
        </w:rPr>
        <w:t>литеры</w:t>
      </w:r>
      <w:r w:rsidRPr="005320FB">
        <w:rPr>
          <w:sz w:val="18"/>
          <w:szCs w:val="26"/>
        </w:rPr>
        <w:t xml:space="preserve"> должна быть реализована рассадка участников экзамена</w:t>
      </w:r>
      <w:r w:rsidR="00197831" w:rsidRPr="005320FB">
        <w:rPr>
          <w:sz w:val="18"/>
          <w:szCs w:val="26"/>
        </w:rPr>
        <w:t xml:space="preserve"> </w:t>
      </w:r>
      <w:r w:rsidRPr="005320FB">
        <w:rPr>
          <w:sz w:val="18"/>
          <w:szCs w:val="26"/>
        </w:rPr>
        <w:t>по аудиториям.</w:t>
      </w:r>
    </w:p>
    <w:p w:rsidR="00B01357" w:rsidRPr="005320FB" w:rsidRDefault="00654842" w:rsidP="00721AFF">
      <w:pPr>
        <w:tabs>
          <w:tab w:val="left" w:pos="1200"/>
        </w:tabs>
        <w:ind w:firstLine="851"/>
        <w:jc w:val="both"/>
        <w:rPr>
          <w:sz w:val="18"/>
          <w:szCs w:val="26"/>
        </w:rPr>
      </w:pPr>
      <w:r w:rsidRPr="005320FB">
        <w:rPr>
          <w:sz w:val="18"/>
          <w:szCs w:val="26"/>
        </w:rPr>
        <w:t>При организации экзамена следует учесть, что для его проведения необходимы разные аудитории для проведения сочинения</w:t>
      </w:r>
      <w:r w:rsidR="00197831" w:rsidRPr="005320FB">
        <w:rPr>
          <w:sz w:val="18"/>
          <w:szCs w:val="26"/>
        </w:rPr>
        <w:t xml:space="preserve">, </w:t>
      </w:r>
      <w:r w:rsidRPr="005320FB">
        <w:rPr>
          <w:sz w:val="18"/>
          <w:szCs w:val="26"/>
        </w:rPr>
        <w:t>изложения с творческим заданием</w:t>
      </w:r>
      <w:r w:rsidR="006466C9" w:rsidRPr="005320FB">
        <w:rPr>
          <w:sz w:val="18"/>
          <w:szCs w:val="26"/>
        </w:rPr>
        <w:t>, диктант</w:t>
      </w:r>
      <w:r w:rsidR="00197831" w:rsidRPr="005320FB">
        <w:rPr>
          <w:sz w:val="18"/>
          <w:szCs w:val="26"/>
        </w:rPr>
        <w:t>а</w:t>
      </w:r>
      <w:r w:rsidRPr="005320FB">
        <w:rPr>
          <w:sz w:val="18"/>
          <w:szCs w:val="26"/>
        </w:rPr>
        <w:t xml:space="preserve">. </w:t>
      </w:r>
    </w:p>
    <w:p w:rsidR="00654842" w:rsidRPr="005320FB" w:rsidRDefault="00654842" w:rsidP="00721AFF">
      <w:pPr>
        <w:ind w:firstLine="851"/>
        <w:jc w:val="both"/>
        <w:rPr>
          <w:sz w:val="18"/>
          <w:szCs w:val="26"/>
        </w:rPr>
      </w:pPr>
      <w:r w:rsidRPr="005320FB">
        <w:rPr>
          <w:sz w:val="18"/>
          <w:szCs w:val="26"/>
        </w:rPr>
        <w:t>Для проведения экзамена у глухих</w:t>
      </w:r>
      <w:r w:rsidR="00D14E50" w:rsidRPr="005320FB">
        <w:rPr>
          <w:sz w:val="18"/>
          <w:szCs w:val="26"/>
        </w:rPr>
        <w:t>, позднооглохших</w:t>
      </w:r>
      <w:r w:rsidRPr="005320FB">
        <w:rPr>
          <w:sz w:val="18"/>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5320FB">
        <w:rPr>
          <w:sz w:val="18"/>
          <w:szCs w:val="26"/>
        </w:rPr>
        <w:t>сурдоперевод</w:t>
      </w:r>
      <w:proofErr w:type="spellEnd"/>
      <w:r w:rsidRPr="005320FB">
        <w:rPr>
          <w:sz w:val="18"/>
          <w:szCs w:val="26"/>
        </w:rPr>
        <w:t xml:space="preserve"> текста изложения.</w:t>
      </w:r>
    </w:p>
    <w:p w:rsidR="00B01357" w:rsidRPr="005320FB" w:rsidRDefault="00B01357" w:rsidP="00721AFF">
      <w:pPr>
        <w:ind w:firstLine="851"/>
        <w:jc w:val="both"/>
        <w:textAlignment w:val="baseline"/>
        <w:rPr>
          <w:sz w:val="18"/>
          <w:szCs w:val="26"/>
        </w:rPr>
      </w:pPr>
      <w:r w:rsidRPr="005320FB">
        <w:rPr>
          <w:sz w:val="18"/>
          <w:szCs w:val="26"/>
        </w:rPr>
        <w:t>На выполнение экзаменационной работы по русскому языку (</w:t>
      </w:r>
      <w:r w:rsidR="00197831" w:rsidRPr="005320FB">
        <w:rPr>
          <w:sz w:val="18"/>
          <w:szCs w:val="26"/>
        </w:rPr>
        <w:t>с любой литерой</w:t>
      </w:r>
      <w:r w:rsidRPr="005320FB">
        <w:rPr>
          <w:sz w:val="18"/>
          <w:szCs w:val="26"/>
        </w:rPr>
        <w:t xml:space="preserve">) отводится 3 часа 55 минут (235 минут). </w:t>
      </w:r>
    </w:p>
    <w:p w:rsidR="006267F8" w:rsidRPr="005320FB" w:rsidRDefault="00B01357" w:rsidP="00721AFF">
      <w:pPr>
        <w:ind w:firstLine="851"/>
        <w:jc w:val="both"/>
        <w:textAlignment w:val="baseline"/>
        <w:rPr>
          <w:sz w:val="18"/>
          <w:szCs w:val="26"/>
        </w:rPr>
      </w:pPr>
      <w:r w:rsidRPr="005320FB">
        <w:rPr>
          <w:sz w:val="18"/>
          <w:szCs w:val="26"/>
        </w:rPr>
        <w:t>Дополнительные материалы и оборудование</w:t>
      </w:r>
      <w:r w:rsidR="00D14E50" w:rsidRPr="005320FB">
        <w:rPr>
          <w:sz w:val="18"/>
          <w:szCs w:val="26"/>
        </w:rPr>
        <w:t xml:space="preserve"> при проведении экзамена по русскому языку не использу</w:t>
      </w:r>
      <w:r w:rsidR="00942224" w:rsidRPr="005320FB">
        <w:rPr>
          <w:sz w:val="18"/>
          <w:szCs w:val="26"/>
        </w:rPr>
        <w:t>ю</w:t>
      </w:r>
      <w:r w:rsidR="00D14E50" w:rsidRPr="005320FB">
        <w:rPr>
          <w:sz w:val="18"/>
          <w:szCs w:val="26"/>
        </w:rPr>
        <w:t>тся</w:t>
      </w:r>
      <w:r w:rsidRPr="005320FB">
        <w:rPr>
          <w:sz w:val="18"/>
          <w:szCs w:val="26"/>
        </w:rPr>
        <w:t xml:space="preserve">. </w:t>
      </w:r>
    </w:p>
    <w:p w:rsidR="00B01357" w:rsidRPr="005320FB" w:rsidRDefault="00B01357" w:rsidP="00721AFF">
      <w:pPr>
        <w:spacing w:before="120" w:after="120"/>
        <w:jc w:val="center"/>
        <w:rPr>
          <w:b/>
          <w:sz w:val="18"/>
          <w:szCs w:val="28"/>
        </w:rPr>
      </w:pPr>
      <w:bookmarkStart w:id="422" w:name="_Toc470279120"/>
      <w:r w:rsidRPr="005320FB">
        <w:rPr>
          <w:b/>
          <w:sz w:val="18"/>
          <w:szCs w:val="28"/>
        </w:rPr>
        <w:t>1.1</w:t>
      </w:r>
      <w:r w:rsidR="006267F8" w:rsidRPr="005320FB">
        <w:rPr>
          <w:b/>
          <w:sz w:val="18"/>
          <w:szCs w:val="28"/>
        </w:rPr>
        <w:t>.</w:t>
      </w:r>
      <w:r w:rsidRPr="005320FB">
        <w:rPr>
          <w:b/>
          <w:sz w:val="18"/>
          <w:szCs w:val="28"/>
        </w:rPr>
        <w:t xml:space="preserve"> Оценивание результатов экзамена ГВЭ по русскому языку </w:t>
      </w:r>
      <w:r w:rsidR="0003036F" w:rsidRPr="005320FB">
        <w:rPr>
          <w:b/>
          <w:sz w:val="18"/>
          <w:szCs w:val="28"/>
        </w:rPr>
        <w:br/>
      </w:r>
      <w:r w:rsidRPr="005320FB">
        <w:rPr>
          <w:b/>
          <w:sz w:val="18"/>
          <w:szCs w:val="28"/>
        </w:rPr>
        <w:t>(письменная форма)</w:t>
      </w:r>
      <w:bookmarkEnd w:id="422"/>
    </w:p>
    <w:p w:rsidR="00B01357" w:rsidRPr="005320FB" w:rsidRDefault="00B01357" w:rsidP="00721AFF">
      <w:pPr>
        <w:overflowPunct w:val="0"/>
        <w:autoSpaceDE w:val="0"/>
        <w:autoSpaceDN w:val="0"/>
        <w:adjustRightInd w:val="0"/>
        <w:ind w:firstLine="851"/>
        <w:jc w:val="both"/>
        <w:textAlignment w:val="baseline"/>
        <w:rPr>
          <w:b/>
          <w:sz w:val="18"/>
          <w:szCs w:val="26"/>
        </w:rPr>
      </w:pPr>
      <w:r w:rsidRPr="005320FB">
        <w:rPr>
          <w:sz w:val="18"/>
          <w:szCs w:val="26"/>
        </w:rPr>
        <w:t>Максимальный первичный балл за написание сочинения –17.</w:t>
      </w:r>
      <w:r w:rsidRPr="005320FB">
        <w:rPr>
          <w:b/>
          <w:sz w:val="18"/>
          <w:szCs w:val="26"/>
        </w:rPr>
        <w:t xml:space="preserve"> </w:t>
      </w:r>
    </w:p>
    <w:p w:rsidR="00B01357" w:rsidRPr="005320FB" w:rsidRDefault="00B01357" w:rsidP="00721AFF">
      <w:pPr>
        <w:overflowPunct w:val="0"/>
        <w:autoSpaceDE w:val="0"/>
        <w:autoSpaceDN w:val="0"/>
        <w:adjustRightInd w:val="0"/>
        <w:ind w:firstLine="851"/>
        <w:jc w:val="both"/>
        <w:textAlignment w:val="baseline"/>
        <w:rPr>
          <w:b/>
          <w:sz w:val="18"/>
          <w:szCs w:val="26"/>
        </w:rPr>
      </w:pPr>
      <w:r w:rsidRPr="005320FB">
        <w:rPr>
          <w:sz w:val="18"/>
          <w:szCs w:val="26"/>
        </w:rPr>
        <w:t>Максимальный первичный балл за  написание сжатого (или подробного) изложения и творческого задания (сочинения) – 17.</w:t>
      </w:r>
      <w:r w:rsidRPr="005320FB">
        <w:rPr>
          <w:b/>
          <w:sz w:val="18"/>
          <w:szCs w:val="26"/>
        </w:rPr>
        <w:t xml:space="preserve"> </w:t>
      </w:r>
    </w:p>
    <w:p w:rsidR="00B01357" w:rsidRPr="005320FB" w:rsidRDefault="00B01357"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написание диктанта – 17. </w:t>
      </w:r>
    </w:p>
    <w:p w:rsidR="00B01357" w:rsidRPr="005320FB" w:rsidRDefault="00B01357" w:rsidP="00721AFF">
      <w:pPr>
        <w:tabs>
          <w:tab w:val="left" w:pos="1200"/>
        </w:tabs>
        <w:ind w:firstLine="851"/>
        <w:jc w:val="both"/>
        <w:textAlignment w:val="baseline"/>
        <w:rPr>
          <w:sz w:val="18"/>
          <w:szCs w:val="26"/>
        </w:rPr>
      </w:pPr>
      <w:r w:rsidRPr="005320FB">
        <w:rPr>
          <w:sz w:val="18"/>
          <w:szCs w:val="26"/>
        </w:rPr>
        <w:t>Результат за экзаменационную работу определяется, исходя из следующих положений:</w:t>
      </w:r>
    </w:p>
    <w:p w:rsidR="00B01357" w:rsidRPr="005320FB" w:rsidRDefault="00B01357" w:rsidP="00721AFF">
      <w:pPr>
        <w:tabs>
          <w:tab w:val="left" w:pos="993"/>
        </w:tabs>
        <w:ind w:firstLine="851"/>
        <w:jc w:val="both"/>
        <w:textAlignment w:val="baseline"/>
        <w:rPr>
          <w:sz w:val="18"/>
          <w:szCs w:val="26"/>
        </w:rPr>
      </w:pPr>
      <w:r w:rsidRPr="005320FB">
        <w:rPr>
          <w:sz w:val="18"/>
          <w:szCs w:val="26"/>
        </w:rPr>
        <w:t>если баллы, выставленные двумя экспертами, совпали, то эти баллы являются окончательными;</w:t>
      </w:r>
    </w:p>
    <w:p w:rsidR="00B01357" w:rsidRPr="005320FB" w:rsidRDefault="00B01357" w:rsidP="00721AFF">
      <w:pPr>
        <w:tabs>
          <w:tab w:val="left" w:pos="993"/>
        </w:tabs>
        <w:ind w:firstLine="851"/>
        <w:jc w:val="both"/>
        <w:textAlignment w:val="baseline"/>
        <w:rPr>
          <w:sz w:val="18"/>
          <w:szCs w:val="26"/>
        </w:rPr>
      </w:pPr>
      <w:r w:rsidRPr="005320FB">
        <w:rPr>
          <w:sz w:val="18"/>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5320FB" w:rsidRDefault="00B01357" w:rsidP="00721AFF">
      <w:pPr>
        <w:tabs>
          <w:tab w:val="left" w:pos="993"/>
        </w:tabs>
        <w:ind w:firstLine="851"/>
        <w:jc w:val="both"/>
        <w:textAlignment w:val="baseline"/>
        <w:rPr>
          <w:sz w:val="18"/>
          <w:szCs w:val="26"/>
        </w:rPr>
      </w:pPr>
      <w:r w:rsidRPr="005320FB">
        <w:rPr>
          <w:sz w:val="18"/>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5320FB" w:rsidRDefault="00B01357" w:rsidP="00721AFF">
      <w:pPr>
        <w:tabs>
          <w:tab w:val="left" w:pos="1200"/>
        </w:tabs>
        <w:ind w:firstLine="851"/>
        <w:jc w:val="both"/>
        <w:textAlignment w:val="baseline"/>
        <w:rPr>
          <w:sz w:val="18"/>
          <w:szCs w:val="26"/>
        </w:rPr>
      </w:pPr>
      <w:r w:rsidRPr="005320FB">
        <w:rPr>
          <w:sz w:val="18"/>
          <w:szCs w:val="26"/>
        </w:rPr>
        <w:t>Существенным расхождением в баллах, выставленных двумя экспертами, является расхождение в 8 и более баллов.</w:t>
      </w:r>
    </w:p>
    <w:p w:rsidR="00B01357" w:rsidRPr="005320FB" w:rsidRDefault="00B0135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roofErr w:type="gramEnd"/>
    </w:p>
    <w:p w:rsidR="00B01357" w:rsidRPr="005320FB" w:rsidRDefault="00B01357" w:rsidP="00721AFF">
      <w:pPr>
        <w:tabs>
          <w:tab w:val="left" w:pos="1200"/>
        </w:tabs>
        <w:ind w:firstLine="709"/>
        <w:jc w:val="both"/>
        <w:textAlignment w:val="baseline"/>
        <w:rPr>
          <w:sz w:val="18"/>
          <w:szCs w:val="26"/>
        </w:rPr>
      </w:pPr>
    </w:p>
    <w:tbl>
      <w:tblPr>
        <w:tblStyle w:val="130"/>
        <w:tblW w:w="9430" w:type="dxa"/>
        <w:tblInd w:w="108" w:type="dxa"/>
        <w:tblLook w:val="04A0"/>
      </w:tblPr>
      <w:tblGrid>
        <w:gridCol w:w="3969"/>
        <w:gridCol w:w="1258"/>
        <w:gridCol w:w="1258"/>
        <w:gridCol w:w="1265"/>
        <w:gridCol w:w="1680"/>
      </w:tblGrid>
      <w:tr w:rsidR="00B01357" w:rsidRPr="005320FB" w:rsidTr="006F6AA6">
        <w:tc>
          <w:tcPr>
            <w:tcW w:w="3969" w:type="dxa"/>
            <w:shd w:val="clear" w:color="auto" w:fill="auto"/>
            <w:tcMar>
              <w:left w:w="108" w:type="dxa"/>
            </w:tcMar>
          </w:tcPr>
          <w:p w:rsidR="00B01357" w:rsidRPr="005320FB" w:rsidRDefault="00B01357" w:rsidP="00721AFF">
            <w:pPr>
              <w:tabs>
                <w:tab w:val="left" w:pos="1200"/>
              </w:tabs>
              <w:textAlignment w:val="baseline"/>
              <w:rPr>
                <w:rFonts w:cs="Times New Roman"/>
                <w:sz w:val="18"/>
                <w:szCs w:val="26"/>
                <w:lang w:eastAsia="ru-RU"/>
              </w:rPr>
            </w:pPr>
            <w:r w:rsidRPr="005320FB">
              <w:rPr>
                <w:rFonts w:cs="Times New Roman"/>
                <w:sz w:val="18"/>
                <w:szCs w:val="26"/>
                <w:lang w:eastAsia="ru-RU"/>
              </w:rPr>
              <w:t>Диапазон первичных баллов</w:t>
            </w:r>
          </w:p>
        </w:tc>
        <w:tc>
          <w:tcPr>
            <w:tcW w:w="1258" w:type="dxa"/>
            <w:shd w:val="clear" w:color="auto" w:fill="auto"/>
            <w:tcMar>
              <w:left w:w="108" w:type="dxa"/>
            </w:tcMar>
          </w:tcPr>
          <w:p w:rsidR="00B01357" w:rsidRPr="005320FB" w:rsidRDefault="00B01357" w:rsidP="00721AFF">
            <w:pPr>
              <w:jc w:val="center"/>
              <w:textAlignment w:val="baseline"/>
              <w:rPr>
                <w:rFonts w:cs="Times New Roman"/>
                <w:sz w:val="18"/>
                <w:szCs w:val="26"/>
                <w:lang w:eastAsia="ru-RU"/>
              </w:rPr>
            </w:pPr>
            <w:r w:rsidRPr="005320FB">
              <w:rPr>
                <w:rFonts w:cs="Times New Roman"/>
                <w:sz w:val="18"/>
                <w:szCs w:val="26"/>
                <w:lang w:eastAsia="ru-RU"/>
              </w:rPr>
              <w:t>0–4</w:t>
            </w:r>
          </w:p>
        </w:tc>
        <w:tc>
          <w:tcPr>
            <w:tcW w:w="1258" w:type="dxa"/>
            <w:shd w:val="clear" w:color="auto" w:fill="auto"/>
            <w:tcMar>
              <w:left w:w="108" w:type="dxa"/>
            </w:tcMar>
          </w:tcPr>
          <w:p w:rsidR="00B01357" w:rsidRPr="005320FB" w:rsidRDefault="00B01357" w:rsidP="00721AFF">
            <w:pPr>
              <w:jc w:val="center"/>
              <w:textAlignment w:val="baseline"/>
              <w:rPr>
                <w:rFonts w:cs="Times New Roman"/>
                <w:sz w:val="18"/>
                <w:szCs w:val="26"/>
                <w:lang w:eastAsia="ru-RU"/>
              </w:rPr>
            </w:pPr>
            <w:r w:rsidRPr="005320FB">
              <w:rPr>
                <w:rFonts w:cs="Times New Roman"/>
                <w:sz w:val="18"/>
                <w:szCs w:val="26"/>
                <w:lang w:eastAsia="ru-RU"/>
              </w:rPr>
              <w:t>5–10</w:t>
            </w:r>
          </w:p>
        </w:tc>
        <w:tc>
          <w:tcPr>
            <w:tcW w:w="1265" w:type="dxa"/>
            <w:shd w:val="clear" w:color="auto" w:fill="auto"/>
            <w:tcMar>
              <w:left w:w="108" w:type="dxa"/>
            </w:tcMar>
          </w:tcPr>
          <w:p w:rsidR="00B01357" w:rsidRPr="005320FB" w:rsidRDefault="00B01357" w:rsidP="00721AFF">
            <w:pPr>
              <w:jc w:val="center"/>
              <w:textAlignment w:val="baseline"/>
              <w:rPr>
                <w:rFonts w:cs="Times New Roman"/>
                <w:sz w:val="18"/>
                <w:szCs w:val="26"/>
                <w:lang w:eastAsia="ru-RU"/>
              </w:rPr>
            </w:pPr>
            <w:r w:rsidRPr="005320FB">
              <w:rPr>
                <w:rFonts w:cs="Times New Roman"/>
                <w:sz w:val="18"/>
                <w:szCs w:val="26"/>
                <w:lang w:eastAsia="ru-RU"/>
              </w:rPr>
              <w:t>11–14</w:t>
            </w:r>
          </w:p>
        </w:tc>
        <w:tc>
          <w:tcPr>
            <w:tcW w:w="1680" w:type="dxa"/>
            <w:shd w:val="clear" w:color="auto" w:fill="auto"/>
            <w:tcMar>
              <w:left w:w="108" w:type="dxa"/>
            </w:tcMar>
          </w:tcPr>
          <w:p w:rsidR="00B01357" w:rsidRPr="005320FB" w:rsidRDefault="00B01357" w:rsidP="00721AFF">
            <w:pPr>
              <w:jc w:val="center"/>
              <w:textAlignment w:val="baseline"/>
              <w:rPr>
                <w:rFonts w:cs="Times New Roman"/>
                <w:sz w:val="18"/>
                <w:szCs w:val="26"/>
                <w:lang w:eastAsia="ru-RU"/>
              </w:rPr>
            </w:pPr>
            <w:r w:rsidRPr="005320FB">
              <w:rPr>
                <w:rFonts w:cs="Times New Roman"/>
                <w:sz w:val="18"/>
                <w:szCs w:val="26"/>
                <w:lang w:eastAsia="ru-RU"/>
              </w:rPr>
              <w:t>15–17</w:t>
            </w:r>
          </w:p>
        </w:tc>
      </w:tr>
      <w:tr w:rsidR="00B01357" w:rsidRPr="005320FB" w:rsidTr="006F6AA6">
        <w:tc>
          <w:tcPr>
            <w:tcW w:w="3969" w:type="dxa"/>
            <w:shd w:val="clear" w:color="auto" w:fill="auto"/>
            <w:tcMar>
              <w:left w:w="108" w:type="dxa"/>
            </w:tcMar>
          </w:tcPr>
          <w:p w:rsidR="00B01357" w:rsidRPr="005320FB" w:rsidRDefault="00B01357" w:rsidP="00721AFF">
            <w:pPr>
              <w:tabs>
                <w:tab w:val="left" w:pos="1200"/>
              </w:tabs>
              <w:textAlignment w:val="baseline"/>
              <w:rPr>
                <w:rFonts w:cs="Times New Roman"/>
                <w:sz w:val="18"/>
                <w:szCs w:val="26"/>
                <w:lang w:eastAsia="ru-RU"/>
              </w:rPr>
            </w:pPr>
            <w:r w:rsidRPr="005320FB">
              <w:rPr>
                <w:rFonts w:cs="Times New Roman"/>
                <w:sz w:val="18"/>
                <w:szCs w:val="26"/>
                <w:lang w:eastAsia="ru-RU"/>
              </w:rPr>
              <w:t>Отметка по пятибалльной шкале</w:t>
            </w:r>
          </w:p>
        </w:tc>
        <w:tc>
          <w:tcPr>
            <w:tcW w:w="1258" w:type="dxa"/>
            <w:shd w:val="clear" w:color="auto" w:fill="auto"/>
            <w:tcMar>
              <w:left w:w="108" w:type="dxa"/>
            </w:tcMar>
          </w:tcPr>
          <w:p w:rsidR="00B01357" w:rsidRPr="005320FB" w:rsidRDefault="00B01357" w:rsidP="00721AFF">
            <w:pPr>
              <w:tabs>
                <w:tab w:val="left" w:pos="709"/>
                <w:tab w:val="left" w:pos="1200"/>
              </w:tabs>
              <w:jc w:val="center"/>
              <w:textAlignment w:val="baseline"/>
              <w:rPr>
                <w:rFonts w:cs="Times New Roman"/>
                <w:sz w:val="18"/>
                <w:szCs w:val="26"/>
                <w:lang w:eastAsia="ru-RU"/>
              </w:rPr>
            </w:pPr>
            <w:r w:rsidRPr="005320FB">
              <w:rPr>
                <w:rFonts w:cs="Times New Roman"/>
                <w:sz w:val="18"/>
                <w:szCs w:val="26"/>
                <w:lang w:eastAsia="ru-RU"/>
              </w:rPr>
              <w:t>2</w:t>
            </w:r>
          </w:p>
        </w:tc>
        <w:tc>
          <w:tcPr>
            <w:tcW w:w="1258" w:type="dxa"/>
            <w:shd w:val="clear" w:color="auto" w:fill="auto"/>
            <w:tcMar>
              <w:left w:w="108" w:type="dxa"/>
            </w:tcMar>
          </w:tcPr>
          <w:p w:rsidR="00B01357" w:rsidRPr="005320FB" w:rsidRDefault="00B01357" w:rsidP="00721AFF">
            <w:pPr>
              <w:tabs>
                <w:tab w:val="left" w:pos="709"/>
                <w:tab w:val="left" w:pos="1200"/>
              </w:tabs>
              <w:jc w:val="center"/>
              <w:textAlignment w:val="baseline"/>
              <w:rPr>
                <w:rFonts w:cs="Times New Roman"/>
                <w:sz w:val="18"/>
                <w:szCs w:val="26"/>
                <w:lang w:eastAsia="ru-RU"/>
              </w:rPr>
            </w:pPr>
            <w:r w:rsidRPr="005320FB">
              <w:rPr>
                <w:rFonts w:cs="Times New Roman"/>
                <w:sz w:val="18"/>
                <w:szCs w:val="26"/>
                <w:lang w:eastAsia="ru-RU"/>
              </w:rPr>
              <w:t>3</w:t>
            </w:r>
          </w:p>
        </w:tc>
        <w:tc>
          <w:tcPr>
            <w:tcW w:w="1265" w:type="dxa"/>
            <w:shd w:val="clear" w:color="auto" w:fill="auto"/>
            <w:tcMar>
              <w:left w:w="108" w:type="dxa"/>
            </w:tcMar>
          </w:tcPr>
          <w:p w:rsidR="00B01357" w:rsidRPr="005320FB" w:rsidRDefault="00B01357" w:rsidP="00721AFF">
            <w:pPr>
              <w:tabs>
                <w:tab w:val="left" w:pos="709"/>
                <w:tab w:val="left" w:pos="1200"/>
              </w:tabs>
              <w:jc w:val="center"/>
              <w:textAlignment w:val="baseline"/>
              <w:rPr>
                <w:rFonts w:cs="Times New Roman"/>
                <w:sz w:val="18"/>
                <w:szCs w:val="26"/>
                <w:lang w:eastAsia="ru-RU"/>
              </w:rPr>
            </w:pPr>
            <w:r w:rsidRPr="005320FB">
              <w:rPr>
                <w:rFonts w:cs="Times New Roman"/>
                <w:sz w:val="18"/>
                <w:szCs w:val="26"/>
                <w:lang w:eastAsia="ru-RU"/>
              </w:rPr>
              <w:t>4</w:t>
            </w:r>
          </w:p>
        </w:tc>
        <w:tc>
          <w:tcPr>
            <w:tcW w:w="1680" w:type="dxa"/>
            <w:shd w:val="clear" w:color="auto" w:fill="auto"/>
            <w:tcMar>
              <w:left w:w="108" w:type="dxa"/>
            </w:tcMar>
          </w:tcPr>
          <w:p w:rsidR="00B01357" w:rsidRPr="005320FB" w:rsidRDefault="00B01357" w:rsidP="00721AFF">
            <w:pPr>
              <w:tabs>
                <w:tab w:val="left" w:pos="1200"/>
              </w:tabs>
              <w:jc w:val="center"/>
              <w:textAlignment w:val="baseline"/>
              <w:rPr>
                <w:rFonts w:cs="Times New Roman"/>
                <w:sz w:val="18"/>
                <w:szCs w:val="26"/>
                <w:lang w:eastAsia="ru-RU"/>
              </w:rPr>
            </w:pPr>
            <w:r w:rsidRPr="005320FB">
              <w:rPr>
                <w:rFonts w:cs="Times New Roman"/>
                <w:sz w:val="18"/>
                <w:szCs w:val="26"/>
                <w:lang w:eastAsia="ru-RU"/>
              </w:rPr>
              <w:t>5</w:t>
            </w:r>
          </w:p>
        </w:tc>
      </w:tr>
    </w:tbl>
    <w:p w:rsidR="00B01357" w:rsidRPr="005320FB" w:rsidRDefault="00B01357" w:rsidP="00721AFF">
      <w:pPr>
        <w:spacing w:before="120" w:after="120"/>
        <w:ind w:firstLine="851"/>
        <w:jc w:val="both"/>
        <w:rPr>
          <w:b/>
          <w:sz w:val="18"/>
          <w:szCs w:val="26"/>
        </w:rPr>
      </w:pPr>
      <w:r w:rsidRPr="005320FB">
        <w:rPr>
          <w:b/>
          <w:sz w:val="18"/>
          <w:szCs w:val="26"/>
        </w:rPr>
        <w:t>1.2</w:t>
      </w:r>
      <w:r w:rsidR="006267F8" w:rsidRPr="005320FB">
        <w:rPr>
          <w:b/>
          <w:sz w:val="18"/>
          <w:szCs w:val="26"/>
        </w:rPr>
        <w:t>.</w:t>
      </w:r>
      <w:r w:rsidRPr="005320FB">
        <w:rPr>
          <w:b/>
          <w:sz w:val="18"/>
          <w:szCs w:val="26"/>
        </w:rPr>
        <w:t xml:space="preserve"> ГВЭ по русскому языку в форме сочинения</w:t>
      </w:r>
    </w:p>
    <w:p w:rsidR="00316837" w:rsidRPr="005320FB" w:rsidRDefault="00FC2A1C" w:rsidP="00721AFF">
      <w:pPr>
        <w:tabs>
          <w:tab w:val="left" w:pos="1200"/>
        </w:tabs>
        <w:ind w:firstLine="851"/>
        <w:jc w:val="both"/>
        <w:textAlignment w:val="baseline"/>
        <w:rPr>
          <w:sz w:val="18"/>
          <w:szCs w:val="26"/>
        </w:rPr>
      </w:pPr>
      <w:r w:rsidRPr="005320FB">
        <w:rPr>
          <w:sz w:val="18"/>
          <w:szCs w:val="26"/>
        </w:rPr>
        <w:lastRenderedPageBreak/>
        <w:t>Комплект тем сочинений содержит четыре темы разной проблематики, сгруппированные в соответствии с определенной структурой,</w:t>
      </w:r>
      <w:r w:rsidR="00452B12" w:rsidRPr="005320FB">
        <w:rPr>
          <w:sz w:val="18"/>
          <w:szCs w:val="26"/>
        </w:rPr>
        <w:t xml:space="preserve"> инструкции для </w:t>
      </w:r>
      <w:proofErr w:type="gramStart"/>
      <w:r w:rsidR="00452B12" w:rsidRPr="005320FB">
        <w:rPr>
          <w:sz w:val="18"/>
          <w:szCs w:val="26"/>
        </w:rPr>
        <w:t>обучающегося</w:t>
      </w:r>
      <w:proofErr w:type="gramEnd"/>
      <w:r w:rsidR="00452B12" w:rsidRPr="005320FB">
        <w:rPr>
          <w:sz w:val="18"/>
          <w:szCs w:val="26"/>
        </w:rPr>
        <w:t xml:space="preserve">. </w:t>
      </w:r>
    </w:p>
    <w:p w:rsidR="00FC2A1C" w:rsidRPr="005320FB" w:rsidRDefault="00FC2A1C" w:rsidP="00721AFF">
      <w:pPr>
        <w:tabs>
          <w:tab w:val="left" w:pos="1200"/>
        </w:tabs>
        <w:ind w:firstLine="851"/>
        <w:jc w:val="both"/>
        <w:textAlignment w:val="baseline"/>
        <w:rPr>
          <w:b/>
          <w:i/>
          <w:sz w:val="18"/>
          <w:szCs w:val="26"/>
        </w:rPr>
      </w:pPr>
      <w:proofErr w:type="gramStart"/>
      <w:r w:rsidRPr="005320FB">
        <w:rPr>
          <w:b/>
          <w:i/>
          <w:sz w:val="18"/>
          <w:szCs w:val="26"/>
        </w:rPr>
        <w:t>Особенности сочинения (вариант</w:t>
      </w:r>
      <w:r w:rsidR="00942224" w:rsidRPr="005320FB">
        <w:rPr>
          <w:b/>
          <w:i/>
          <w:sz w:val="18"/>
          <w:szCs w:val="26"/>
        </w:rPr>
        <w:t>ы</w:t>
      </w:r>
      <w:r w:rsidRPr="005320FB">
        <w:rPr>
          <w:b/>
          <w:i/>
          <w:sz w:val="18"/>
          <w:szCs w:val="26"/>
        </w:rPr>
        <w:t xml:space="preserve">  с  литерой  «А»</w:t>
      </w:r>
      <w:r w:rsidR="00942224" w:rsidRPr="005320FB">
        <w:rPr>
          <w:b/>
          <w:i/>
          <w:sz w:val="18"/>
          <w:szCs w:val="26"/>
        </w:rPr>
        <w:t xml:space="preserve"> (100-е номера)</w:t>
      </w:r>
      <w:r w:rsidRPr="005320FB">
        <w:rPr>
          <w:b/>
          <w:i/>
          <w:sz w:val="18"/>
          <w:szCs w:val="26"/>
        </w:rPr>
        <w:t xml:space="preserve"> или «С»</w:t>
      </w:r>
      <w:r w:rsidR="00942224" w:rsidRPr="005320FB">
        <w:rPr>
          <w:b/>
          <w:i/>
          <w:sz w:val="18"/>
          <w:szCs w:val="26"/>
        </w:rPr>
        <w:t xml:space="preserve"> (300-е номера</w:t>
      </w:r>
      <w:r w:rsidRPr="005320FB">
        <w:rPr>
          <w:b/>
          <w:i/>
          <w:sz w:val="18"/>
          <w:szCs w:val="26"/>
        </w:rPr>
        <w:t>)</w:t>
      </w:r>
      <w:proofErr w:type="gramEnd"/>
    </w:p>
    <w:p w:rsidR="00FC2A1C" w:rsidRPr="005320FB" w:rsidRDefault="00FC2A1C" w:rsidP="00721AFF">
      <w:pPr>
        <w:ind w:firstLine="851"/>
        <w:jc w:val="both"/>
        <w:textAlignment w:val="baseline"/>
        <w:rPr>
          <w:sz w:val="18"/>
          <w:szCs w:val="26"/>
        </w:rPr>
      </w:pPr>
      <w:r w:rsidRPr="005320FB">
        <w:rPr>
          <w:sz w:val="18"/>
          <w:szCs w:val="26"/>
        </w:rPr>
        <w:t xml:space="preserve">Устанавливается </w:t>
      </w:r>
      <w:r w:rsidR="007D1D90" w:rsidRPr="005320FB">
        <w:rPr>
          <w:sz w:val="18"/>
          <w:szCs w:val="26"/>
        </w:rPr>
        <w:t>минимально необходимый</w:t>
      </w:r>
      <w:r w:rsidRPr="005320FB">
        <w:rPr>
          <w:sz w:val="18"/>
          <w:szCs w:val="26"/>
        </w:rPr>
        <w:t xml:space="preserve"> объ</w:t>
      </w:r>
      <w:r w:rsidR="00BF543A" w:rsidRPr="005320FB">
        <w:rPr>
          <w:sz w:val="18"/>
          <w:szCs w:val="26"/>
        </w:rPr>
        <w:t>е</w:t>
      </w:r>
      <w:r w:rsidRPr="005320FB">
        <w:rPr>
          <w:sz w:val="18"/>
          <w:szCs w:val="26"/>
        </w:rPr>
        <w:t xml:space="preserve">м сочинения: 250 слов. Если </w:t>
      </w:r>
      <w:r w:rsidR="009A0E64" w:rsidRPr="005320FB">
        <w:rPr>
          <w:sz w:val="18"/>
          <w:szCs w:val="26"/>
        </w:rPr>
        <w:br/>
      </w:r>
      <w:r w:rsidRPr="005320FB">
        <w:rPr>
          <w:sz w:val="18"/>
          <w:szCs w:val="26"/>
        </w:rPr>
        <w:t>в сочинении менее 200 слов (в подсч</w:t>
      </w:r>
      <w:r w:rsidR="00BF543A" w:rsidRPr="005320FB">
        <w:rPr>
          <w:sz w:val="18"/>
          <w:szCs w:val="26"/>
        </w:rPr>
        <w:t>е</w:t>
      </w:r>
      <w:r w:rsidRPr="005320FB">
        <w:rPr>
          <w:sz w:val="18"/>
          <w:szCs w:val="26"/>
        </w:rPr>
        <w:t>т слов включаются все слова, в том числе служебные), то такая работа считается невыполненной и оценивается 0 баллов.</w:t>
      </w:r>
    </w:p>
    <w:p w:rsidR="00FC2A1C" w:rsidRPr="005320FB" w:rsidRDefault="00FC2A1C" w:rsidP="00721AFF">
      <w:pPr>
        <w:tabs>
          <w:tab w:val="left" w:pos="1200"/>
        </w:tabs>
        <w:ind w:firstLine="851"/>
        <w:jc w:val="both"/>
        <w:textAlignment w:val="baseline"/>
        <w:rPr>
          <w:b/>
          <w:i/>
          <w:sz w:val="18"/>
          <w:szCs w:val="26"/>
        </w:rPr>
      </w:pPr>
      <w:r w:rsidRPr="005320FB">
        <w:rPr>
          <w:b/>
          <w:i/>
          <w:sz w:val="18"/>
          <w:szCs w:val="26"/>
        </w:rPr>
        <w:t>Особенности сочинения (вариант</w:t>
      </w:r>
      <w:r w:rsidR="00942224" w:rsidRPr="005320FB">
        <w:rPr>
          <w:b/>
          <w:i/>
          <w:sz w:val="18"/>
          <w:szCs w:val="26"/>
        </w:rPr>
        <w:t>ы</w:t>
      </w:r>
      <w:r w:rsidRPr="005320FB">
        <w:rPr>
          <w:b/>
          <w:i/>
          <w:sz w:val="18"/>
          <w:szCs w:val="26"/>
        </w:rPr>
        <w:t xml:space="preserve">  с литерой «К»</w:t>
      </w:r>
      <w:r w:rsidR="00942224" w:rsidRPr="005320FB">
        <w:rPr>
          <w:b/>
          <w:i/>
          <w:sz w:val="18"/>
          <w:szCs w:val="26"/>
        </w:rPr>
        <w:t xml:space="preserve"> - 200-е номера</w:t>
      </w:r>
      <w:proofErr w:type="gramStart"/>
      <w:r w:rsidR="00942224" w:rsidRPr="005320FB">
        <w:rPr>
          <w:b/>
          <w:i/>
          <w:sz w:val="18"/>
          <w:szCs w:val="26"/>
        </w:rPr>
        <w:t xml:space="preserve"> </w:t>
      </w:r>
      <w:r w:rsidRPr="005320FB">
        <w:rPr>
          <w:b/>
          <w:i/>
          <w:sz w:val="18"/>
          <w:szCs w:val="26"/>
        </w:rPr>
        <w:t>)</w:t>
      </w:r>
      <w:proofErr w:type="gramEnd"/>
    </w:p>
    <w:p w:rsidR="00FC2A1C" w:rsidRPr="005320FB"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18"/>
          <w:szCs w:val="26"/>
        </w:rPr>
      </w:pPr>
      <w:proofErr w:type="gramStart"/>
      <w:r w:rsidRPr="005320FB">
        <w:rPr>
          <w:sz w:val="18"/>
          <w:szCs w:val="26"/>
        </w:rPr>
        <w:t>Комплект тем сочинений с номерами вариантов, содержащих литеру «К»</w:t>
      </w:r>
      <w:r w:rsidR="00942224" w:rsidRPr="005320FB">
        <w:rPr>
          <w:sz w:val="18"/>
          <w:szCs w:val="26"/>
        </w:rPr>
        <w:t xml:space="preserve"> </w:t>
      </w:r>
      <w:r w:rsidR="00942224" w:rsidRPr="005320FB">
        <w:rPr>
          <w:i/>
          <w:sz w:val="18"/>
          <w:szCs w:val="26"/>
        </w:rPr>
        <w:t>(200-е номера)</w:t>
      </w:r>
      <w:r w:rsidRPr="005320FB">
        <w:rPr>
          <w:sz w:val="18"/>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5320FB">
        <w:rPr>
          <w:sz w:val="18"/>
          <w:szCs w:val="26"/>
        </w:rPr>
        <w:t>е</w:t>
      </w:r>
      <w:r w:rsidRPr="005320FB">
        <w:rPr>
          <w:sz w:val="18"/>
          <w:szCs w:val="26"/>
        </w:rPr>
        <w:t xml:space="preserve">му сочинений: </w:t>
      </w:r>
      <w:r w:rsidR="007D1D90" w:rsidRPr="005320FB">
        <w:rPr>
          <w:sz w:val="18"/>
          <w:szCs w:val="26"/>
        </w:rPr>
        <w:t>от</w:t>
      </w:r>
      <w:r w:rsidRPr="005320FB">
        <w:rPr>
          <w:sz w:val="18"/>
          <w:szCs w:val="26"/>
        </w:rPr>
        <w:t xml:space="preserve"> 100 слов (если в сочинении менее 70 слов (в подсч</w:t>
      </w:r>
      <w:r w:rsidR="00BF543A" w:rsidRPr="005320FB">
        <w:rPr>
          <w:sz w:val="18"/>
          <w:szCs w:val="26"/>
        </w:rPr>
        <w:t>е</w:t>
      </w:r>
      <w:r w:rsidRPr="005320FB">
        <w:rPr>
          <w:sz w:val="18"/>
          <w:szCs w:val="26"/>
        </w:rPr>
        <w:t>т слов включаются все слова, в том числе служебные), то работа оценивается 0 баллов).</w:t>
      </w:r>
      <w:proofErr w:type="gramEnd"/>
    </w:p>
    <w:p w:rsidR="00B01357" w:rsidRPr="005320FB" w:rsidRDefault="00B01357" w:rsidP="00721AFF">
      <w:pPr>
        <w:spacing w:before="120" w:after="120"/>
        <w:ind w:firstLine="720"/>
        <w:jc w:val="center"/>
        <w:rPr>
          <w:b/>
          <w:sz w:val="18"/>
          <w:szCs w:val="28"/>
        </w:rPr>
      </w:pPr>
      <w:r w:rsidRPr="005320FB">
        <w:rPr>
          <w:b/>
          <w:sz w:val="18"/>
          <w:szCs w:val="28"/>
        </w:rPr>
        <w:t>1.3</w:t>
      </w:r>
      <w:r w:rsidR="006267F8" w:rsidRPr="005320FB">
        <w:rPr>
          <w:b/>
          <w:sz w:val="18"/>
          <w:szCs w:val="28"/>
        </w:rPr>
        <w:t>.</w:t>
      </w:r>
      <w:r w:rsidRPr="005320FB">
        <w:rPr>
          <w:b/>
          <w:sz w:val="18"/>
          <w:szCs w:val="28"/>
        </w:rPr>
        <w:t xml:space="preserve"> ГВЭ по русскому языку в форме изложения </w:t>
      </w:r>
      <w:r w:rsidR="00D50D45" w:rsidRPr="005320FB">
        <w:rPr>
          <w:b/>
          <w:sz w:val="18"/>
          <w:szCs w:val="28"/>
        </w:rPr>
        <w:br/>
      </w:r>
      <w:r w:rsidRPr="005320FB">
        <w:rPr>
          <w:b/>
          <w:sz w:val="18"/>
          <w:szCs w:val="28"/>
        </w:rPr>
        <w:t>с творческим заданием</w:t>
      </w:r>
    </w:p>
    <w:p w:rsidR="00FC2A1C" w:rsidRPr="005320FB" w:rsidRDefault="00E21AD6" w:rsidP="00721AFF">
      <w:pPr>
        <w:ind w:firstLine="851"/>
        <w:contextualSpacing/>
        <w:jc w:val="both"/>
        <w:rPr>
          <w:sz w:val="18"/>
          <w:szCs w:val="26"/>
        </w:rPr>
      </w:pPr>
      <w:r w:rsidRPr="005320FB">
        <w:rPr>
          <w:sz w:val="18"/>
          <w:szCs w:val="26"/>
        </w:rPr>
        <w:t xml:space="preserve">Изложение с </w:t>
      </w:r>
      <w:r w:rsidR="00FC2A1C" w:rsidRPr="005320FB">
        <w:rPr>
          <w:sz w:val="18"/>
          <w:szCs w:val="26"/>
        </w:rPr>
        <w:t xml:space="preserve">творческим заданием содержит текст, творческое задание, инструкцию для </w:t>
      </w:r>
      <w:proofErr w:type="gramStart"/>
      <w:r w:rsidR="00FC2A1C" w:rsidRPr="005320FB">
        <w:rPr>
          <w:sz w:val="18"/>
          <w:szCs w:val="26"/>
        </w:rPr>
        <w:t>обучающегося</w:t>
      </w:r>
      <w:proofErr w:type="gramEnd"/>
      <w:r w:rsidR="00FC2A1C" w:rsidRPr="005320FB">
        <w:rPr>
          <w:sz w:val="18"/>
          <w:szCs w:val="26"/>
        </w:rPr>
        <w:t>. Те</w:t>
      </w:r>
      <w:proofErr w:type="gramStart"/>
      <w:r w:rsidR="00FC2A1C" w:rsidRPr="005320FB">
        <w:rPr>
          <w:sz w:val="18"/>
          <w:szCs w:val="26"/>
        </w:rPr>
        <w:t>кст дл</w:t>
      </w:r>
      <w:proofErr w:type="gramEnd"/>
      <w:r w:rsidR="00FC2A1C" w:rsidRPr="005320FB">
        <w:rPr>
          <w:sz w:val="18"/>
          <w:szCs w:val="26"/>
        </w:rPr>
        <w:t>я изложения</w:t>
      </w:r>
      <w:r w:rsidR="00FC2A1C" w:rsidRPr="005320FB">
        <w:rPr>
          <w:b/>
          <w:sz w:val="18"/>
          <w:szCs w:val="26"/>
        </w:rPr>
        <w:t xml:space="preserve"> </w:t>
      </w:r>
      <w:r w:rsidR="00FC2A1C" w:rsidRPr="005320FB">
        <w:rPr>
          <w:sz w:val="18"/>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5320FB" w:rsidRDefault="00FC2A1C" w:rsidP="00721AFF">
      <w:pPr>
        <w:ind w:firstLine="851"/>
        <w:contextualSpacing/>
        <w:jc w:val="both"/>
        <w:rPr>
          <w:sz w:val="18"/>
          <w:szCs w:val="26"/>
        </w:rPr>
      </w:pPr>
      <w:r w:rsidRPr="005320FB">
        <w:rPr>
          <w:sz w:val="18"/>
          <w:szCs w:val="26"/>
        </w:rPr>
        <w:t>Предложенный для изложения</w:t>
      </w:r>
      <w:r w:rsidR="00E21AD6" w:rsidRPr="005320FB">
        <w:rPr>
          <w:sz w:val="18"/>
          <w:szCs w:val="26"/>
        </w:rPr>
        <w:t xml:space="preserve"> текст читается организатором в </w:t>
      </w:r>
      <w:r w:rsidRPr="005320FB">
        <w:rPr>
          <w:sz w:val="18"/>
          <w:szCs w:val="26"/>
        </w:rPr>
        <w:t>аудитории трижды</w:t>
      </w:r>
      <w:r w:rsidR="0095383B" w:rsidRPr="005320FB">
        <w:rPr>
          <w:sz w:val="18"/>
          <w:szCs w:val="26"/>
        </w:rPr>
        <w:t xml:space="preserve"> с </w:t>
      </w:r>
      <w:r w:rsidR="0095383B" w:rsidRPr="005320FB">
        <w:rPr>
          <w:rFonts w:eastAsia="Calibri"/>
          <w:sz w:val="18"/>
          <w:szCs w:val="26"/>
          <w:lang w:eastAsia="en-US"/>
        </w:rPr>
        <w:t>интервалом между прочтениями текста 2,5-3 минуты</w:t>
      </w:r>
    </w:p>
    <w:p w:rsidR="00FC2A1C" w:rsidRPr="005320FB" w:rsidRDefault="00FC2A1C" w:rsidP="00721AFF">
      <w:pPr>
        <w:tabs>
          <w:tab w:val="left" w:pos="1200"/>
        </w:tabs>
        <w:ind w:firstLine="851"/>
        <w:contextualSpacing/>
        <w:jc w:val="both"/>
        <w:textAlignment w:val="baseline"/>
        <w:rPr>
          <w:sz w:val="18"/>
          <w:szCs w:val="26"/>
        </w:rPr>
      </w:pPr>
      <w:r w:rsidRPr="005320FB">
        <w:rPr>
          <w:sz w:val="18"/>
          <w:szCs w:val="26"/>
        </w:rPr>
        <w:t xml:space="preserve">Творческое задание формулируется в виде вопроса, связанного с проблематикой текста. Творческое </w:t>
      </w:r>
      <w:r w:rsidR="00E21AD6" w:rsidRPr="005320FB">
        <w:rPr>
          <w:sz w:val="18"/>
          <w:szCs w:val="26"/>
        </w:rPr>
        <w:t xml:space="preserve">задание должно быть прочитано и записано на </w:t>
      </w:r>
      <w:r w:rsidRPr="005320FB">
        <w:rPr>
          <w:sz w:val="18"/>
          <w:szCs w:val="26"/>
        </w:rPr>
        <w:t xml:space="preserve">доске (или распечатано для каждого участника экзамена). При необходимости на доске записываются </w:t>
      </w:r>
      <w:r w:rsidR="00E21AD6" w:rsidRPr="005320FB">
        <w:rPr>
          <w:sz w:val="18"/>
          <w:szCs w:val="26"/>
        </w:rPr>
        <w:t xml:space="preserve">имена собственные, упомянутые в </w:t>
      </w:r>
      <w:r w:rsidRPr="005320FB">
        <w:rPr>
          <w:sz w:val="18"/>
          <w:szCs w:val="26"/>
        </w:rPr>
        <w:t xml:space="preserve">тексте изложения. </w:t>
      </w:r>
    </w:p>
    <w:p w:rsidR="00FC2A1C" w:rsidRPr="005320FB" w:rsidRDefault="00FC2A1C" w:rsidP="00721AFF">
      <w:pPr>
        <w:tabs>
          <w:tab w:val="left" w:pos="1200"/>
        </w:tabs>
        <w:ind w:firstLine="851"/>
        <w:jc w:val="both"/>
        <w:textAlignment w:val="baseline"/>
        <w:rPr>
          <w:sz w:val="18"/>
          <w:szCs w:val="26"/>
        </w:rPr>
      </w:pPr>
      <w:r w:rsidRPr="005320FB">
        <w:rPr>
          <w:sz w:val="18"/>
          <w:szCs w:val="26"/>
        </w:rPr>
        <w:t>В качестве организатора проведе</w:t>
      </w:r>
      <w:r w:rsidR="00E21AD6" w:rsidRPr="005320FB">
        <w:rPr>
          <w:sz w:val="18"/>
          <w:szCs w:val="26"/>
        </w:rPr>
        <w:t xml:space="preserve">ния экзамена в форме изложения </w:t>
      </w:r>
      <w:r w:rsidRPr="005320FB">
        <w:rPr>
          <w:sz w:val="18"/>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sidRPr="005320FB">
        <w:rPr>
          <w:sz w:val="18"/>
          <w:szCs w:val="26"/>
        </w:rPr>
        <w:t>, являющим</w:t>
      </w:r>
      <w:r w:rsidR="00B12EDA" w:rsidRPr="005320FB">
        <w:rPr>
          <w:sz w:val="18"/>
          <w:szCs w:val="26"/>
        </w:rPr>
        <w:t>ся учителем данных участников ГИА</w:t>
      </w:r>
      <w:proofErr w:type="gramStart"/>
      <w:r w:rsidR="00B12EDA" w:rsidRPr="005320FB">
        <w:rPr>
          <w:sz w:val="18"/>
          <w:szCs w:val="26"/>
        </w:rPr>
        <w:t>.</w:t>
      </w:r>
      <w:r w:rsidRPr="005320FB">
        <w:rPr>
          <w:sz w:val="18"/>
          <w:szCs w:val="26"/>
        </w:rPr>
        <w:t xml:space="preserve">. </w:t>
      </w:r>
      <w:proofErr w:type="gramEnd"/>
    </w:p>
    <w:p w:rsidR="00FC2A1C" w:rsidRPr="005320FB" w:rsidRDefault="00FC2A1C" w:rsidP="00942224">
      <w:pPr>
        <w:tabs>
          <w:tab w:val="left" w:pos="1200"/>
        </w:tabs>
        <w:ind w:firstLine="851"/>
        <w:jc w:val="both"/>
        <w:textAlignment w:val="baseline"/>
        <w:rPr>
          <w:b/>
          <w:i/>
          <w:sz w:val="18"/>
          <w:szCs w:val="26"/>
        </w:rPr>
      </w:pPr>
      <w:proofErr w:type="gramStart"/>
      <w:r w:rsidRPr="005320FB">
        <w:rPr>
          <w:b/>
          <w:i/>
          <w:sz w:val="18"/>
          <w:szCs w:val="26"/>
        </w:rPr>
        <w:t>Особенности изложения с творческим заданием (</w:t>
      </w:r>
      <w:r w:rsidR="00942224" w:rsidRPr="005320FB">
        <w:rPr>
          <w:b/>
          <w:i/>
          <w:sz w:val="18"/>
          <w:szCs w:val="26"/>
        </w:rPr>
        <w:t>варианты  с  литерой  «А» (400-е номера) или «С» (600-е номера)</w:t>
      </w:r>
      <w:proofErr w:type="gramEnd"/>
    </w:p>
    <w:p w:rsidR="00FC2A1C" w:rsidRPr="005320FB" w:rsidRDefault="00FC2A1C" w:rsidP="00721AFF">
      <w:pPr>
        <w:tabs>
          <w:tab w:val="left" w:pos="1200"/>
        </w:tabs>
        <w:ind w:firstLine="851"/>
        <w:jc w:val="both"/>
        <w:textAlignment w:val="baseline"/>
        <w:rPr>
          <w:sz w:val="18"/>
          <w:szCs w:val="26"/>
        </w:rPr>
      </w:pPr>
      <w:r w:rsidRPr="005320FB">
        <w:rPr>
          <w:sz w:val="18"/>
          <w:szCs w:val="26"/>
        </w:rPr>
        <w:t>Примерный объем текста для изложения – 200-280 слов.</w:t>
      </w:r>
    </w:p>
    <w:p w:rsidR="00FC2A1C" w:rsidRPr="005320FB" w:rsidRDefault="00FC2A1C" w:rsidP="00721AFF">
      <w:pPr>
        <w:tabs>
          <w:tab w:val="left" w:pos="1200"/>
        </w:tabs>
        <w:ind w:firstLine="851"/>
        <w:jc w:val="both"/>
        <w:textAlignment w:val="baseline"/>
        <w:rPr>
          <w:sz w:val="18"/>
          <w:szCs w:val="26"/>
        </w:rPr>
      </w:pPr>
      <w:r w:rsidRPr="005320FB">
        <w:rPr>
          <w:sz w:val="18"/>
          <w:szCs w:val="26"/>
        </w:rPr>
        <w:t xml:space="preserve">Экзаменуемые должны написать сжатое изложение, передавая главное содержание как каждой </w:t>
      </w:r>
      <w:proofErr w:type="spellStart"/>
      <w:r w:rsidRPr="005320FB">
        <w:rPr>
          <w:sz w:val="18"/>
          <w:szCs w:val="26"/>
        </w:rPr>
        <w:t>микротемы</w:t>
      </w:r>
      <w:proofErr w:type="spellEnd"/>
      <w:r w:rsidRPr="005320FB">
        <w:rPr>
          <w:sz w:val="18"/>
          <w:szCs w:val="26"/>
        </w:rPr>
        <w:t>, так и всего текста в целом.</w:t>
      </w:r>
    </w:p>
    <w:p w:rsidR="00FC2A1C" w:rsidRPr="005320FB" w:rsidRDefault="00FC2A1C" w:rsidP="00721AFF">
      <w:pPr>
        <w:tabs>
          <w:tab w:val="left" w:pos="1200"/>
        </w:tabs>
        <w:ind w:firstLine="851"/>
        <w:jc w:val="both"/>
        <w:textAlignment w:val="baseline"/>
        <w:rPr>
          <w:sz w:val="18"/>
          <w:szCs w:val="26"/>
        </w:rPr>
      </w:pPr>
      <w:r w:rsidRPr="005320FB">
        <w:rPr>
          <w:sz w:val="18"/>
          <w:szCs w:val="26"/>
        </w:rPr>
        <w:t xml:space="preserve">Устанавливается минимально необходимый объем письменной работы в форме изложения с творческим заданием: </w:t>
      </w:r>
    </w:p>
    <w:p w:rsidR="00FC2A1C" w:rsidRPr="005320FB" w:rsidRDefault="00FC2A1C" w:rsidP="00721AFF">
      <w:pPr>
        <w:tabs>
          <w:tab w:val="left" w:pos="1200"/>
        </w:tabs>
        <w:ind w:firstLine="851"/>
        <w:jc w:val="both"/>
        <w:textAlignment w:val="baseline"/>
        <w:rPr>
          <w:sz w:val="18"/>
          <w:szCs w:val="26"/>
        </w:rPr>
      </w:pPr>
      <w:r w:rsidRPr="005320FB">
        <w:rPr>
          <w:sz w:val="18"/>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5320FB" w:rsidRDefault="00FC2A1C" w:rsidP="00721AFF">
      <w:pPr>
        <w:tabs>
          <w:tab w:val="left" w:pos="1200"/>
        </w:tabs>
        <w:ind w:firstLine="851"/>
        <w:jc w:val="both"/>
        <w:textAlignment w:val="baseline"/>
        <w:rPr>
          <w:sz w:val="18"/>
          <w:szCs w:val="26"/>
        </w:rPr>
      </w:pPr>
      <w:r w:rsidRPr="005320FB">
        <w:rPr>
          <w:sz w:val="18"/>
          <w:szCs w:val="26"/>
        </w:rPr>
        <w:t xml:space="preserve">творческое задание (сочинение) – от 200 слов (если в сочинении менее 150 слов </w:t>
      </w:r>
      <w:r w:rsidR="009A0E64" w:rsidRPr="005320FB">
        <w:rPr>
          <w:sz w:val="18"/>
          <w:szCs w:val="26"/>
        </w:rPr>
        <w:br/>
      </w:r>
      <w:r w:rsidRPr="005320FB">
        <w:rPr>
          <w:sz w:val="18"/>
          <w:szCs w:val="26"/>
        </w:rPr>
        <w:t>(в подсчет слов включаются все слова, в том числе служебные), то сочинение оценивается 0 баллов).</w:t>
      </w:r>
    </w:p>
    <w:p w:rsidR="00FC2A1C" w:rsidRPr="005320FB" w:rsidRDefault="00FC2A1C" w:rsidP="00721AFF">
      <w:pPr>
        <w:tabs>
          <w:tab w:val="left" w:pos="1200"/>
        </w:tabs>
        <w:ind w:firstLine="851"/>
        <w:jc w:val="both"/>
        <w:textAlignment w:val="baseline"/>
        <w:rPr>
          <w:b/>
          <w:i/>
          <w:sz w:val="18"/>
          <w:szCs w:val="26"/>
        </w:rPr>
      </w:pPr>
      <w:r w:rsidRPr="005320FB">
        <w:rPr>
          <w:b/>
          <w:i/>
          <w:sz w:val="18"/>
          <w:szCs w:val="26"/>
        </w:rPr>
        <w:t>Особенности изложения с творческим заданием (вариант</w:t>
      </w:r>
      <w:r w:rsidR="00942224" w:rsidRPr="005320FB">
        <w:rPr>
          <w:b/>
          <w:i/>
          <w:sz w:val="18"/>
          <w:szCs w:val="26"/>
        </w:rPr>
        <w:t>ы</w:t>
      </w:r>
      <w:r w:rsidRPr="005320FB">
        <w:rPr>
          <w:b/>
          <w:i/>
          <w:sz w:val="18"/>
          <w:szCs w:val="26"/>
        </w:rPr>
        <w:t xml:space="preserve"> с литерой «К»</w:t>
      </w:r>
      <w:r w:rsidR="00942224" w:rsidRPr="005320FB">
        <w:rPr>
          <w:b/>
          <w:i/>
          <w:sz w:val="18"/>
          <w:szCs w:val="26"/>
        </w:rPr>
        <w:t xml:space="preserve"> -500-е номера</w:t>
      </w:r>
      <w:proofErr w:type="gramStart"/>
      <w:r w:rsidR="00942224" w:rsidRPr="005320FB">
        <w:rPr>
          <w:b/>
          <w:i/>
          <w:sz w:val="18"/>
          <w:szCs w:val="26"/>
        </w:rPr>
        <w:t xml:space="preserve"> </w:t>
      </w:r>
      <w:r w:rsidRPr="005320FB">
        <w:rPr>
          <w:b/>
          <w:i/>
          <w:sz w:val="18"/>
          <w:szCs w:val="26"/>
        </w:rPr>
        <w:t>)</w:t>
      </w:r>
      <w:proofErr w:type="gramEnd"/>
    </w:p>
    <w:p w:rsidR="00FC2A1C" w:rsidRPr="005320FB" w:rsidRDefault="00FC2A1C" w:rsidP="00721AFF">
      <w:pPr>
        <w:tabs>
          <w:tab w:val="left" w:pos="1200"/>
        </w:tabs>
        <w:ind w:firstLine="851"/>
        <w:jc w:val="both"/>
        <w:textAlignment w:val="baseline"/>
        <w:rPr>
          <w:sz w:val="18"/>
          <w:szCs w:val="26"/>
        </w:rPr>
      </w:pPr>
      <w:r w:rsidRPr="005320FB">
        <w:rPr>
          <w:sz w:val="18"/>
          <w:szCs w:val="26"/>
        </w:rPr>
        <w:t xml:space="preserve">Тексты для изложения имеют </w:t>
      </w:r>
      <w:r w:rsidR="00B12EDA" w:rsidRPr="005320FB">
        <w:rPr>
          <w:sz w:val="18"/>
          <w:szCs w:val="26"/>
        </w:rPr>
        <w:t xml:space="preserve">повествовательный характер с </w:t>
      </w:r>
      <w:r w:rsidRPr="005320FB">
        <w:rPr>
          <w:sz w:val="18"/>
          <w:szCs w:val="26"/>
        </w:rPr>
        <w:t>ясным содержанием, четким изложением</w:t>
      </w:r>
      <w:r w:rsidR="00B12EDA" w:rsidRPr="005320FB">
        <w:rPr>
          <w:sz w:val="18"/>
          <w:szCs w:val="26"/>
        </w:rPr>
        <w:t xml:space="preserve"> последовательности событий, не </w:t>
      </w:r>
      <w:r w:rsidRPr="005320FB">
        <w:rPr>
          <w:sz w:val="18"/>
          <w:szCs w:val="26"/>
        </w:rPr>
        <w:t>содержат сложных рассуждений автора, бо</w:t>
      </w:r>
      <w:r w:rsidR="00B12EDA" w:rsidRPr="005320FB">
        <w:rPr>
          <w:sz w:val="18"/>
          <w:szCs w:val="26"/>
        </w:rPr>
        <w:t xml:space="preserve">льшого числа действующих лиц. В текстах не </w:t>
      </w:r>
      <w:r w:rsidRPr="005320FB">
        <w:rPr>
          <w:sz w:val="18"/>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5320FB" w:rsidRDefault="00FC2A1C" w:rsidP="00721AFF">
      <w:pPr>
        <w:tabs>
          <w:tab w:val="left" w:pos="1200"/>
        </w:tabs>
        <w:ind w:firstLine="851"/>
        <w:jc w:val="both"/>
        <w:textAlignment w:val="baseline"/>
        <w:rPr>
          <w:sz w:val="18"/>
          <w:szCs w:val="26"/>
        </w:rPr>
      </w:pPr>
      <w:r w:rsidRPr="005320FB">
        <w:rPr>
          <w:sz w:val="18"/>
          <w:szCs w:val="26"/>
        </w:rPr>
        <w:t>Экзаменуемые должны написать изложения (сжатое или подробное –</w:t>
      </w:r>
      <w:r w:rsidR="00B12EDA" w:rsidRPr="005320FB">
        <w:rPr>
          <w:sz w:val="18"/>
          <w:szCs w:val="26"/>
        </w:rPr>
        <w:t xml:space="preserve"> </w:t>
      </w:r>
      <w:r w:rsidRPr="005320FB">
        <w:rPr>
          <w:sz w:val="18"/>
          <w:szCs w:val="26"/>
        </w:rPr>
        <w:t>по выбору выпускника). Устанавливается минимально необходимый объем письме</w:t>
      </w:r>
      <w:r w:rsidR="00B12EDA" w:rsidRPr="005320FB">
        <w:rPr>
          <w:sz w:val="18"/>
          <w:szCs w:val="26"/>
        </w:rPr>
        <w:t xml:space="preserve">нной работы в форме изложения с </w:t>
      </w:r>
      <w:r w:rsidRPr="005320FB">
        <w:rPr>
          <w:sz w:val="18"/>
          <w:szCs w:val="26"/>
        </w:rPr>
        <w:t xml:space="preserve">творческим заданием: </w:t>
      </w:r>
    </w:p>
    <w:p w:rsidR="00FC2A1C" w:rsidRPr="005320FB" w:rsidRDefault="00FC2A1C" w:rsidP="00721AFF">
      <w:pPr>
        <w:tabs>
          <w:tab w:val="left" w:pos="1200"/>
        </w:tabs>
        <w:ind w:firstLine="851"/>
        <w:jc w:val="both"/>
        <w:textAlignment w:val="baseline"/>
        <w:rPr>
          <w:sz w:val="18"/>
          <w:szCs w:val="26"/>
        </w:rPr>
      </w:pPr>
      <w:r w:rsidRPr="005320FB">
        <w:rPr>
          <w:sz w:val="18"/>
          <w:szCs w:val="26"/>
        </w:rPr>
        <w:t>сжатое изложение – от 40 слов (если в изложении менее 30 слов (в подсчет слов включаются все сл</w:t>
      </w:r>
      <w:r w:rsidR="001447DF" w:rsidRPr="005320FB">
        <w:rPr>
          <w:sz w:val="18"/>
          <w:szCs w:val="26"/>
        </w:rPr>
        <w:t xml:space="preserve">ова, в том числе служебные), то </w:t>
      </w:r>
      <w:r w:rsidRPr="005320FB">
        <w:rPr>
          <w:sz w:val="18"/>
          <w:szCs w:val="26"/>
        </w:rPr>
        <w:t xml:space="preserve">изложение оценивается 0 баллов). </w:t>
      </w:r>
    </w:p>
    <w:p w:rsidR="00FC2A1C" w:rsidRPr="005320FB" w:rsidRDefault="001447DF" w:rsidP="00721AFF">
      <w:pPr>
        <w:tabs>
          <w:tab w:val="left" w:pos="1200"/>
        </w:tabs>
        <w:ind w:firstLine="851"/>
        <w:jc w:val="both"/>
        <w:textAlignment w:val="baseline"/>
        <w:rPr>
          <w:sz w:val="18"/>
          <w:szCs w:val="26"/>
        </w:rPr>
      </w:pPr>
      <w:r w:rsidRPr="005320FB">
        <w:rPr>
          <w:sz w:val="18"/>
          <w:szCs w:val="26"/>
        </w:rPr>
        <w:t xml:space="preserve">объем подробного изложения  не </w:t>
      </w:r>
      <w:r w:rsidR="00FC2A1C" w:rsidRPr="005320FB">
        <w:rPr>
          <w:sz w:val="18"/>
          <w:szCs w:val="26"/>
        </w:rPr>
        <w:t>регламентируется;</w:t>
      </w:r>
    </w:p>
    <w:p w:rsidR="00FC2A1C" w:rsidRPr="005320FB" w:rsidRDefault="00FC2A1C" w:rsidP="00721AFF">
      <w:pPr>
        <w:tabs>
          <w:tab w:val="left" w:pos="1200"/>
        </w:tabs>
        <w:ind w:firstLine="851"/>
        <w:jc w:val="both"/>
        <w:textAlignment w:val="baseline"/>
        <w:rPr>
          <w:sz w:val="18"/>
          <w:szCs w:val="26"/>
        </w:rPr>
      </w:pPr>
      <w:r w:rsidRPr="005320FB">
        <w:rPr>
          <w:sz w:val="18"/>
          <w:szCs w:val="26"/>
        </w:rPr>
        <w:t xml:space="preserve">творческое задание (сочинение) – от 70 слов (если в сочинении менее 50 слов </w:t>
      </w:r>
      <w:r w:rsidR="009A0E64" w:rsidRPr="005320FB">
        <w:rPr>
          <w:sz w:val="18"/>
          <w:szCs w:val="26"/>
        </w:rPr>
        <w:br/>
      </w:r>
      <w:r w:rsidRPr="005320FB">
        <w:rPr>
          <w:sz w:val="18"/>
          <w:szCs w:val="26"/>
        </w:rPr>
        <w:t>(в подсчет слов включаются все слова, в том числе служебные), то сочинение оценивается 0 баллов).</w:t>
      </w:r>
    </w:p>
    <w:p w:rsidR="007B6A24" w:rsidRPr="005320FB" w:rsidRDefault="007B6A24" w:rsidP="00721AFF">
      <w:pPr>
        <w:ind w:firstLine="708"/>
        <w:jc w:val="both"/>
        <w:rPr>
          <w:rFonts w:eastAsia="Calibri"/>
          <w:sz w:val="18"/>
          <w:szCs w:val="26"/>
          <w:lang w:eastAsia="en-US"/>
        </w:rPr>
      </w:pPr>
      <w:r w:rsidRPr="005320FB">
        <w:rPr>
          <w:rFonts w:eastAsia="Calibri"/>
          <w:sz w:val="18"/>
          <w:szCs w:val="26"/>
          <w:lang w:eastAsia="en-US"/>
        </w:rPr>
        <w:t>Те</w:t>
      </w:r>
      <w:proofErr w:type="gramStart"/>
      <w:r w:rsidRPr="005320FB">
        <w:rPr>
          <w:rFonts w:eastAsia="Calibri"/>
          <w:sz w:val="18"/>
          <w:szCs w:val="26"/>
          <w:lang w:eastAsia="en-US"/>
        </w:rPr>
        <w:t>кст дл</w:t>
      </w:r>
      <w:proofErr w:type="gramEnd"/>
      <w:r w:rsidRPr="005320FB">
        <w:rPr>
          <w:rFonts w:eastAsia="Calibri"/>
          <w:sz w:val="18"/>
          <w:szCs w:val="26"/>
          <w:lang w:eastAsia="en-US"/>
        </w:rPr>
        <w:t xml:space="preserve">я изложения зачитывается организатором в аудитории дважды для следующих категорий участников </w:t>
      </w:r>
      <w:r w:rsidR="00922DE7" w:rsidRPr="005320FB">
        <w:rPr>
          <w:rFonts w:eastAsia="Calibri"/>
          <w:sz w:val="18"/>
          <w:szCs w:val="26"/>
          <w:lang w:eastAsia="en-US"/>
        </w:rPr>
        <w:t>ГИА</w:t>
      </w:r>
      <w:r w:rsidRPr="005320FB">
        <w:rPr>
          <w:rFonts w:eastAsia="Calibri"/>
          <w:sz w:val="18"/>
          <w:szCs w:val="26"/>
          <w:lang w:eastAsia="en-US"/>
        </w:rPr>
        <w:t xml:space="preserve"> с ОВЗ: </w:t>
      </w:r>
    </w:p>
    <w:p w:rsidR="007B6A24" w:rsidRPr="005320FB" w:rsidRDefault="007B6A24" w:rsidP="00721AFF">
      <w:pPr>
        <w:ind w:firstLine="708"/>
        <w:jc w:val="both"/>
        <w:rPr>
          <w:rFonts w:eastAsia="Calibri"/>
          <w:sz w:val="18"/>
          <w:szCs w:val="26"/>
          <w:lang w:eastAsia="en-US"/>
        </w:rPr>
      </w:pPr>
      <w:r w:rsidRPr="005320FB">
        <w:rPr>
          <w:rFonts w:eastAsia="Calibri"/>
          <w:sz w:val="18"/>
          <w:szCs w:val="26"/>
          <w:lang w:eastAsia="en-US"/>
        </w:rPr>
        <w:t>- глухим и позднооглохшим обучающимся;</w:t>
      </w:r>
    </w:p>
    <w:p w:rsidR="007B6A24" w:rsidRPr="005320FB" w:rsidRDefault="007B6A24" w:rsidP="00721AFF">
      <w:pPr>
        <w:ind w:firstLine="708"/>
        <w:jc w:val="both"/>
        <w:rPr>
          <w:rFonts w:eastAsia="Calibri"/>
          <w:sz w:val="18"/>
          <w:szCs w:val="26"/>
          <w:lang w:eastAsia="en-US"/>
        </w:rPr>
      </w:pPr>
      <w:r w:rsidRPr="005320FB">
        <w:rPr>
          <w:rFonts w:eastAsia="Calibri"/>
          <w:sz w:val="18"/>
          <w:szCs w:val="26"/>
          <w:lang w:eastAsia="en-US"/>
        </w:rPr>
        <w:t xml:space="preserve">- участникам ГИА с задержкой психического развития, обучающимся </w:t>
      </w:r>
      <w:r w:rsidR="009A0E64" w:rsidRPr="005320FB">
        <w:rPr>
          <w:rFonts w:eastAsia="Calibri"/>
          <w:sz w:val="18"/>
          <w:szCs w:val="26"/>
          <w:lang w:eastAsia="en-US"/>
        </w:rPr>
        <w:br/>
      </w:r>
      <w:r w:rsidRPr="005320FB">
        <w:rPr>
          <w:rFonts w:eastAsia="Calibri"/>
          <w:sz w:val="18"/>
          <w:szCs w:val="26"/>
          <w:lang w:eastAsia="en-US"/>
        </w:rPr>
        <w:t>по адаптированным основным образовательным программам;</w:t>
      </w:r>
    </w:p>
    <w:p w:rsidR="007B6A24" w:rsidRPr="005320FB" w:rsidRDefault="007B6A24" w:rsidP="00721AFF">
      <w:pPr>
        <w:ind w:firstLine="708"/>
        <w:jc w:val="both"/>
        <w:rPr>
          <w:rFonts w:eastAsia="Calibri"/>
          <w:sz w:val="18"/>
          <w:szCs w:val="26"/>
          <w:lang w:eastAsia="en-US"/>
        </w:rPr>
      </w:pPr>
      <w:r w:rsidRPr="005320FB">
        <w:rPr>
          <w:rFonts w:eastAsia="Calibri"/>
          <w:sz w:val="18"/>
          <w:szCs w:val="26"/>
          <w:lang w:eastAsia="en-US"/>
        </w:rPr>
        <w:t xml:space="preserve">- </w:t>
      </w:r>
      <w:proofErr w:type="gramStart"/>
      <w:r w:rsidRPr="005320FB">
        <w:rPr>
          <w:rFonts w:eastAsia="Calibri"/>
          <w:sz w:val="18"/>
          <w:szCs w:val="26"/>
          <w:lang w:eastAsia="en-US"/>
        </w:rPr>
        <w:t>обучающимся</w:t>
      </w:r>
      <w:proofErr w:type="gramEnd"/>
      <w:r w:rsidRPr="005320FB">
        <w:rPr>
          <w:rFonts w:eastAsia="Calibri"/>
          <w:sz w:val="18"/>
          <w:szCs w:val="26"/>
          <w:lang w:eastAsia="en-US"/>
        </w:rPr>
        <w:t xml:space="preserve"> с тяжелыми нарушениями речи.</w:t>
      </w:r>
    </w:p>
    <w:p w:rsidR="007B6A24" w:rsidRPr="005320FB" w:rsidRDefault="007B6A24" w:rsidP="00721AFF">
      <w:pPr>
        <w:ind w:firstLine="708"/>
        <w:jc w:val="both"/>
        <w:rPr>
          <w:sz w:val="18"/>
          <w:szCs w:val="26"/>
        </w:rPr>
      </w:pPr>
      <w:r w:rsidRPr="005320FB">
        <w:rPr>
          <w:rFonts w:eastAsia="Calibri"/>
          <w:sz w:val="18"/>
          <w:szCs w:val="26"/>
          <w:lang w:eastAsia="en-US"/>
        </w:rPr>
        <w:t>Инт</w:t>
      </w:r>
      <w:r w:rsidR="00922DE7" w:rsidRPr="005320FB">
        <w:rPr>
          <w:rFonts w:eastAsia="Calibri"/>
          <w:sz w:val="18"/>
          <w:szCs w:val="26"/>
          <w:lang w:eastAsia="en-US"/>
        </w:rPr>
        <w:t xml:space="preserve">ервал между прочтениями текста </w:t>
      </w:r>
      <w:r w:rsidR="00493323" w:rsidRPr="005320FB">
        <w:rPr>
          <w:rFonts w:eastAsia="Calibri"/>
          <w:sz w:val="18"/>
          <w:szCs w:val="26"/>
          <w:lang w:eastAsia="en-US"/>
        </w:rPr>
        <w:t>д</w:t>
      </w:r>
      <w:r w:rsidRPr="005320FB">
        <w:rPr>
          <w:rFonts w:eastAsia="Calibri"/>
          <w:sz w:val="18"/>
          <w:szCs w:val="26"/>
          <w:lang w:eastAsia="en-US"/>
        </w:rPr>
        <w:t xml:space="preserve">ля изложения составляет 2,5-3 минуты. В это </w:t>
      </w:r>
      <w:r w:rsidR="00922DE7" w:rsidRPr="005320FB">
        <w:rPr>
          <w:rFonts w:eastAsia="Calibri"/>
          <w:sz w:val="18"/>
          <w:szCs w:val="26"/>
          <w:lang w:eastAsia="en-US"/>
        </w:rPr>
        <w:t xml:space="preserve">время участники могут работать </w:t>
      </w:r>
      <w:r w:rsidRPr="005320FB">
        <w:rPr>
          <w:rFonts w:eastAsia="Calibri"/>
          <w:sz w:val="18"/>
          <w:szCs w:val="26"/>
          <w:lang w:eastAsia="en-US"/>
        </w:rPr>
        <w:t xml:space="preserve">с черновиками, выданными образовательной организацией, </w:t>
      </w:r>
      <w:r w:rsidR="00493323" w:rsidRPr="005320FB">
        <w:rPr>
          <w:rFonts w:eastAsia="Calibri"/>
          <w:sz w:val="18"/>
          <w:szCs w:val="26"/>
          <w:lang w:eastAsia="en-US"/>
        </w:rPr>
        <w:t xml:space="preserve">на базе которой </w:t>
      </w:r>
      <w:proofErr w:type="gramStart"/>
      <w:r w:rsidR="00493323" w:rsidRPr="005320FB">
        <w:rPr>
          <w:rFonts w:eastAsia="Calibri"/>
          <w:sz w:val="18"/>
          <w:szCs w:val="26"/>
          <w:lang w:eastAsia="en-US"/>
        </w:rPr>
        <w:t>организован</w:t>
      </w:r>
      <w:proofErr w:type="gramEnd"/>
      <w:r w:rsidR="00493323" w:rsidRPr="005320FB">
        <w:rPr>
          <w:rFonts w:eastAsia="Calibri"/>
          <w:sz w:val="18"/>
          <w:szCs w:val="26"/>
          <w:lang w:eastAsia="en-US"/>
        </w:rPr>
        <w:t xml:space="preserve"> ППЭ</w:t>
      </w:r>
      <w:r w:rsidRPr="005320FB">
        <w:rPr>
          <w:rFonts w:eastAsia="Calibri"/>
          <w:sz w:val="18"/>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sidRPr="005320FB">
        <w:rPr>
          <w:rFonts w:eastAsia="Calibri"/>
          <w:sz w:val="18"/>
          <w:szCs w:val="26"/>
          <w:lang w:eastAsia="en-US"/>
        </w:rPr>
        <w:br/>
      </w:r>
      <w:r w:rsidRPr="005320FB">
        <w:rPr>
          <w:rFonts w:eastAsia="Calibri"/>
          <w:sz w:val="18"/>
          <w:szCs w:val="26"/>
          <w:lang w:eastAsia="en-US"/>
        </w:rPr>
        <w:t xml:space="preserve">и 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sidRPr="005320FB">
        <w:rPr>
          <w:rFonts w:eastAsia="Calibri"/>
          <w:sz w:val="18"/>
          <w:szCs w:val="26"/>
          <w:lang w:eastAsia="en-US"/>
        </w:rPr>
        <w:br/>
      </w:r>
      <w:r w:rsidRPr="005320FB">
        <w:rPr>
          <w:rFonts w:eastAsia="Calibri"/>
          <w:sz w:val="18"/>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5320FB" w:rsidRDefault="00B43D26" w:rsidP="00721AFF">
      <w:pPr>
        <w:tabs>
          <w:tab w:val="left" w:pos="1200"/>
        </w:tabs>
        <w:ind w:firstLine="851"/>
        <w:jc w:val="both"/>
        <w:textAlignment w:val="baseline"/>
        <w:rPr>
          <w:sz w:val="18"/>
          <w:szCs w:val="26"/>
        </w:rPr>
      </w:pPr>
    </w:p>
    <w:p w:rsidR="00B01357" w:rsidRPr="005320FB" w:rsidRDefault="00B01357" w:rsidP="00721AFF">
      <w:pPr>
        <w:spacing w:before="120" w:after="120"/>
        <w:ind w:firstLine="720"/>
        <w:jc w:val="center"/>
        <w:rPr>
          <w:b/>
          <w:sz w:val="18"/>
          <w:szCs w:val="28"/>
        </w:rPr>
      </w:pPr>
      <w:r w:rsidRPr="005320FB">
        <w:rPr>
          <w:b/>
          <w:sz w:val="18"/>
          <w:szCs w:val="28"/>
        </w:rPr>
        <w:t>1.4</w:t>
      </w:r>
      <w:r w:rsidR="006267F8" w:rsidRPr="005320FB">
        <w:rPr>
          <w:b/>
          <w:sz w:val="18"/>
          <w:szCs w:val="28"/>
        </w:rPr>
        <w:t>.</w:t>
      </w:r>
      <w:r w:rsidRPr="005320FB">
        <w:rPr>
          <w:b/>
          <w:sz w:val="18"/>
          <w:szCs w:val="28"/>
        </w:rPr>
        <w:t xml:space="preserve"> ГВЭ по русскому языку в форме диктанта (</w:t>
      </w:r>
      <w:r w:rsidR="00942224" w:rsidRPr="005320FB">
        <w:rPr>
          <w:b/>
          <w:i/>
          <w:sz w:val="18"/>
          <w:szCs w:val="28"/>
        </w:rPr>
        <w:t xml:space="preserve">варианты с литерой </w:t>
      </w:r>
      <w:r w:rsidRPr="005320FB">
        <w:rPr>
          <w:b/>
          <w:i/>
          <w:sz w:val="18"/>
          <w:szCs w:val="28"/>
        </w:rPr>
        <w:t>«Д»</w:t>
      </w:r>
      <w:r w:rsidR="00942224" w:rsidRPr="005320FB">
        <w:rPr>
          <w:b/>
          <w:i/>
          <w:sz w:val="18"/>
          <w:szCs w:val="28"/>
        </w:rPr>
        <w:t xml:space="preserve"> - 700-е номера</w:t>
      </w:r>
      <w:r w:rsidRPr="005320FB">
        <w:rPr>
          <w:b/>
          <w:sz w:val="18"/>
          <w:szCs w:val="28"/>
        </w:rPr>
        <w:t>)</w:t>
      </w:r>
    </w:p>
    <w:p w:rsidR="00B01357" w:rsidRPr="005320FB" w:rsidRDefault="00B01357" w:rsidP="00721AFF">
      <w:pPr>
        <w:ind w:firstLine="851"/>
        <w:jc w:val="both"/>
        <w:textAlignment w:val="baseline"/>
        <w:rPr>
          <w:sz w:val="18"/>
          <w:szCs w:val="26"/>
        </w:rPr>
      </w:pPr>
      <w:r w:rsidRPr="005320FB">
        <w:rPr>
          <w:sz w:val="18"/>
          <w:szCs w:val="26"/>
        </w:rPr>
        <w:t xml:space="preserve">ГВЭ по русскому языку для </w:t>
      </w:r>
      <w:proofErr w:type="gramStart"/>
      <w:r w:rsidRPr="005320FB">
        <w:rPr>
          <w:sz w:val="18"/>
          <w:szCs w:val="26"/>
        </w:rPr>
        <w:t>обучающихся</w:t>
      </w:r>
      <w:proofErr w:type="gramEnd"/>
      <w:r w:rsidRPr="005320FB">
        <w:rPr>
          <w:sz w:val="18"/>
          <w:szCs w:val="26"/>
        </w:rPr>
        <w:t xml:space="preserve"> с расстройствами </w:t>
      </w:r>
      <w:proofErr w:type="spellStart"/>
      <w:r w:rsidRPr="005320FB">
        <w:rPr>
          <w:sz w:val="18"/>
          <w:szCs w:val="26"/>
        </w:rPr>
        <w:t>аутистического</w:t>
      </w:r>
      <w:proofErr w:type="spellEnd"/>
      <w:r w:rsidRPr="005320FB">
        <w:rPr>
          <w:sz w:val="18"/>
          <w:szCs w:val="26"/>
        </w:rPr>
        <w:t xml:space="preserve"> спектра может проводиться в форме диктанта. Количество слов в диктанте 200-220.</w:t>
      </w: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bookmarkStart w:id="423" w:name="_Toc469405369"/>
      <w:bookmarkStart w:id="424" w:name="_Toc439022935"/>
      <w:bookmarkStart w:id="425" w:name="_Toc439022849"/>
      <w:bookmarkStart w:id="426" w:name="_Toc435461222"/>
      <w:bookmarkStart w:id="427" w:name="_Toc469405370"/>
      <w:bookmarkEnd w:id="423"/>
      <w:bookmarkEnd w:id="424"/>
      <w:bookmarkEnd w:id="425"/>
      <w:bookmarkEnd w:id="426"/>
      <w:bookmarkEnd w:id="427"/>
      <w:r w:rsidRPr="005320FB">
        <w:rPr>
          <w:b/>
          <w:sz w:val="18"/>
          <w:szCs w:val="28"/>
        </w:rPr>
        <w:t xml:space="preserve">2. </w:t>
      </w:r>
      <w:r w:rsidR="001273F4" w:rsidRPr="005320FB">
        <w:rPr>
          <w:b/>
          <w:sz w:val="18"/>
          <w:szCs w:val="28"/>
        </w:rPr>
        <w:t>Математика</w:t>
      </w:r>
    </w:p>
    <w:p w:rsidR="001273F4" w:rsidRPr="005320FB" w:rsidRDefault="001273F4"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Письменный экзаме</w:t>
      </w:r>
      <w:r w:rsidR="001447DF" w:rsidRPr="005320FB">
        <w:rPr>
          <w:sz w:val="18"/>
          <w:szCs w:val="26"/>
        </w:rPr>
        <w:t xml:space="preserve">н ГВЭ по математике проводится  </w:t>
      </w:r>
      <w:r w:rsidRPr="005320FB">
        <w:rPr>
          <w:sz w:val="18"/>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sidRPr="005320FB">
        <w:rPr>
          <w:sz w:val="18"/>
          <w:szCs w:val="26"/>
        </w:rPr>
        <w:br/>
      </w:r>
      <w:r w:rsidRPr="005320FB">
        <w:rPr>
          <w:sz w:val="18"/>
          <w:szCs w:val="26"/>
        </w:rPr>
        <w:t>В распределении обязательно указывается маркировка экзаменационных материалов.</w:t>
      </w:r>
    </w:p>
    <w:p w:rsidR="001273F4" w:rsidRPr="005320FB" w:rsidRDefault="001273F4" w:rsidP="00721AFF">
      <w:pPr>
        <w:tabs>
          <w:tab w:val="left" w:pos="1200"/>
        </w:tabs>
        <w:ind w:firstLine="851"/>
        <w:jc w:val="both"/>
        <w:rPr>
          <w:sz w:val="18"/>
          <w:szCs w:val="26"/>
        </w:rPr>
      </w:pPr>
      <w:r w:rsidRPr="005320FB">
        <w:rPr>
          <w:sz w:val="18"/>
          <w:szCs w:val="26"/>
        </w:rPr>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5320FB">
        <w:rPr>
          <w:sz w:val="18"/>
          <w:szCs w:val="26"/>
        </w:rPr>
        <w:t>обучающихся</w:t>
      </w:r>
      <w:proofErr w:type="gramEnd"/>
      <w:r w:rsidRPr="005320FB">
        <w:rPr>
          <w:sz w:val="18"/>
          <w:szCs w:val="26"/>
        </w:rPr>
        <w:t xml:space="preserve">, освоивших образовательные программы основного общего образования. </w:t>
      </w:r>
    </w:p>
    <w:p w:rsidR="00580264" w:rsidRPr="005320FB" w:rsidRDefault="00580264" w:rsidP="00721AFF">
      <w:pPr>
        <w:overflowPunct w:val="0"/>
        <w:autoSpaceDE w:val="0"/>
        <w:autoSpaceDN w:val="0"/>
        <w:adjustRightInd w:val="0"/>
        <w:ind w:firstLine="851"/>
        <w:jc w:val="both"/>
        <w:textAlignment w:val="baseline"/>
        <w:rPr>
          <w:sz w:val="18"/>
          <w:szCs w:val="26"/>
        </w:rPr>
      </w:pPr>
      <w:r w:rsidRPr="005320FB">
        <w:rPr>
          <w:sz w:val="18"/>
          <w:szCs w:val="26"/>
        </w:rPr>
        <w:t>Выполнение экзаменационной работы по математике составляет 3 часа 55 минут (235 минут).</w:t>
      </w:r>
    </w:p>
    <w:p w:rsidR="00580264" w:rsidRPr="005320FB" w:rsidRDefault="00580264" w:rsidP="00721AFF">
      <w:pPr>
        <w:overflowPunct w:val="0"/>
        <w:autoSpaceDE w:val="0"/>
        <w:autoSpaceDN w:val="0"/>
        <w:adjustRightInd w:val="0"/>
        <w:ind w:firstLine="851"/>
        <w:jc w:val="both"/>
        <w:textAlignment w:val="baseline"/>
        <w:rPr>
          <w:sz w:val="18"/>
          <w:szCs w:val="26"/>
        </w:rPr>
      </w:pPr>
      <w:r w:rsidRPr="005320FB">
        <w:rPr>
          <w:sz w:val="18"/>
          <w:szCs w:val="26"/>
        </w:rPr>
        <w:lastRenderedPageBreak/>
        <w:t>Необходимые справочные материалы</w:t>
      </w:r>
      <w:r w:rsidR="00F54DDF" w:rsidRPr="005320FB">
        <w:rPr>
          <w:sz w:val="18"/>
          <w:szCs w:val="26"/>
        </w:rPr>
        <w:t>, содержащие основные формулы курса математики образовательной программы основного общего образования,</w:t>
      </w:r>
      <w:r w:rsidRPr="005320FB">
        <w:rPr>
          <w:sz w:val="18"/>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5320FB" w:rsidRDefault="00B75C7B" w:rsidP="00721AFF">
      <w:pPr>
        <w:tabs>
          <w:tab w:val="left" w:pos="0"/>
        </w:tabs>
        <w:spacing w:before="120"/>
        <w:ind w:firstLine="851"/>
        <w:jc w:val="both"/>
        <w:rPr>
          <w:i/>
          <w:sz w:val="18"/>
          <w:szCs w:val="28"/>
        </w:rPr>
      </w:pPr>
      <w:r w:rsidRPr="005320FB">
        <w:rPr>
          <w:b/>
          <w:sz w:val="18"/>
          <w:szCs w:val="28"/>
        </w:rPr>
        <w:t>ЭМ</w:t>
      </w:r>
      <w:r w:rsidR="001273F4" w:rsidRPr="005320FB">
        <w:rPr>
          <w:b/>
          <w:i/>
          <w:sz w:val="18"/>
          <w:szCs w:val="28"/>
        </w:rPr>
        <w:t xml:space="preserve"> </w:t>
      </w:r>
      <w:r w:rsidRPr="005320FB">
        <w:rPr>
          <w:b/>
          <w:i/>
          <w:sz w:val="18"/>
          <w:szCs w:val="28"/>
        </w:rPr>
        <w:t xml:space="preserve">с литерой </w:t>
      </w:r>
      <w:r w:rsidR="001273F4" w:rsidRPr="005320FB">
        <w:rPr>
          <w:b/>
          <w:i/>
          <w:sz w:val="18"/>
          <w:szCs w:val="28"/>
        </w:rPr>
        <w:t>«А»</w:t>
      </w:r>
      <w:r w:rsidR="00942224" w:rsidRPr="005320FB">
        <w:rPr>
          <w:b/>
          <w:i/>
          <w:sz w:val="18"/>
          <w:szCs w:val="28"/>
        </w:rPr>
        <w:t xml:space="preserve"> - 100-е номера вариантов</w:t>
      </w:r>
      <w:r w:rsidR="001273F4" w:rsidRPr="005320FB">
        <w:rPr>
          <w:i/>
          <w:sz w:val="18"/>
          <w:szCs w:val="28"/>
        </w:rPr>
        <w:t xml:space="preserve">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выполнение всей работы – 14.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4519CB" w:rsidRPr="005320FB" w:rsidRDefault="004519CB"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w:t>
      </w:r>
      <w:r w:rsidR="006E203C" w:rsidRPr="005320FB">
        <w:rPr>
          <w:sz w:val="18"/>
          <w:szCs w:val="26"/>
        </w:rPr>
        <w:t>ов</w:t>
      </w:r>
      <w:r w:rsidRPr="005320FB">
        <w:rPr>
          <w:sz w:val="18"/>
          <w:szCs w:val="26"/>
        </w:rPr>
        <w:t xml:space="preserve">, выставленных двумя экспертами за выполнение одного из заданий 11 или 12, составляет 2 балла, </w:t>
      </w:r>
      <w:r w:rsidR="006E203C" w:rsidRPr="005320FB">
        <w:rPr>
          <w:sz w:val="18"/>
          <w:szCs w:val="26"/>
        </w:rPr>
        <w:t xml:space="preserve">то </w:t>
      </w:r>
      <w:r w:rsidRPr="005320FB">
        <w:rPr>
          <w:sz w:val="18"/>
          <w:szCs w:val="26"/>
        </w:rPr>
        <w:t xml:space="preserve">третий эксперт проверяет только ответы </w:t>
      </w:r>
      <w:proofErr w:type="gramStart"/>
      <w:r w:rsidRPr="005320FB">
        <w:rPr>
          <w:sz w:val="18"/>
          <w:szCs w:val="26"/>
        </w:rPr>
        <w:t>на те</w:t>
      </w:r>
      <w:proofErr w:type="gramEnd"/>
      <w:r w:rsidRPr="005320FB">
        <w:rPr>
          <w:sz w:val="18"/>
          <w:szCs w:val="26"/>
        </w:rPr>
        <w:t xml:space="preserve"> задания, которые вызвали существенное расхождение.</w:t>
      </w:r>
    </w:p>
    <w:p w:rsidR="004519CB" w:rsidRPr="005320FB" w:rsidRDefault="004519CB" w:rsidP="00721AFF">
      <w:pPr>
        <w:overflowPunct w:val="0"/>
        <w:autoSpaceDE w:val="0"/>
        <w:autoSpaceDN w:val="0"/>
        <w:adjustRightInd w:val="0"/>
        <w:ind w:firstLine="851"/>
        <w:jc w:val="both"/>
        <w:textAlignment w:val="baseline"/>
        <w:rPr>
          <w:sz w:val="18"/>
          <w:szCs w:val="26"/>
        </w:rPr>
      </w:pPr>
      <w:r w:rsidRPr="005320FB">
        <w:rPr>
          <w:sz w:val="18"/>
          <w:szCs w:val="26"/>
        </w:rPr>
        <w:t>Если имеется расхождение балл</w:t>
      </w:r>
      <w:r w:rsidR="006E203C" w:rsidRPr="005320FB">
        <w:rPr>
          <w:sz w:val="18"/>
          <w:szCs w:val="26"/>
        </w:rPr>
        <w:t>ов</w:t>
      </w:r>
      <w:r w:rsidRPr="005320FB">
        <w:rPr>
          <w:sz w:val="18"/>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w:t>
      </w:r>
      <w:r w:rsidR="001447DF" w:rsidRPr="005320FB">
        <w:rPr>
          <w:sz w:val="18"/>
          <w:szCs w:val="26"/>
        </w:rPr>
        <w:t xml:space="preserve">олученных обучающимся баллов за выполнение заданий в </w:t>
      </w:r>
      <w:r w:rsidRPr="005320FB">
        <w:rPr>
          <w:sz w:val="18"/>
          <w:szCs w:val="26"/>
        </w:rPr>
        <w:t>пятибалльную систему оценивания осуществляется с</w:t>
      </w:r>
      <w:r w:rsidR="001447DF" w:rsidRPr="005320FB">
        <w:rPr>
          <w:sz w:val="18"/>
          <w:szCs w:val="26"/>
        </w:rPr>
        <w:t xml:space="preserve"> </w:t>
      </w:r>
      <w:r w:rsidR="00316837" w:rsidRPr="005320FB">
        <w:rPr>
          <w:sz w:val="18"/>
          <w:szCs w:val="26"/>
        </w:rPr>
        <w:t>учетом приведенной ниже шкалы:</w:t>
      </w:r>
      <w:proofErr w:type="gramEnd"/>
    </w:p>
    <w:tbl>
      <w:tblPr>
        <w:tblW w:w="5000" w:type="pct"/>
        <w:tblCellMar>
          <w:left w:w="40" w:type="dxa"/>
          <w:right w:w="40" w:type="dxa"/>
        </w:tblCellMar>
        <w:tblLook w:val="0000"/>
      </w:tblPr>
      <w:tblGrid>
        <w:gridCol w:w="5239"/>
        <w:gridCol w:w="1506"/>
        <w:gridCol w:w="1506"/>
        <w:gridCol w:w="1218"/>
        <w:gridCol w:w="1668"/>
      </w:tblGrid>
      <w:tr w:rsidR="001273F4" w:rsidRPr="005320FB"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1768A3">
        <w:tc>
          <w:tcPr>
            <w:tcW w:w="235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10–14</w:t>
            </w:r>
          </w:p>
        </w:tc>
      </w:tr>
    </w:tbl>
    <w:p w:rsidR="001273F4" w:rsidRPr="005320FB" w:rsidRDefault="001273F4" w:rsidP="00721AFF">
      <w:pPr>
        <w:tabs>
          <w:tab w:val="left" w:pos="0"/>
        </w:tabs>
        <w:overflowPunct w:val="0"/>
        <w:autoSpaceDE w:val="0"/>
        <w:autoSpaceDN w:val="0"/>
        <w:adjustRightInd w:val="0"/>
        <w:spacing w:before="120"/>
        <w:ind w:firstLine="851"/>
        <w:jc w:val="both"/>
        <w:textAlignment w:val="baseline"/>
        <w:rPr>
          <w:sz w:val="18"/>
          <w:szCs w:val="28"/>
        </w:rPr>
      </w:pPr>
      <w:r w:rsidRPr="005320FB">
        <w:rPr>
          <w:b/>
          <w:sz w:val="18"/>
          <w:szCs w:val="28"/>
        </w:rPr>
        <w:t>Э</w:t>
      </w:r>
      <w:r w:rsidRPr="005320FB">
        <w:rPr>
          <w:b/>
          <w:i/>
          <w:sz w:val="18"/>
          <w:szCs w:val="28"/>
        </w:rPr>
        <w:t xml:space="preserve">кзаменационные материалы </w:t>
      </w:r>
      <w:r w:rsidR="00B75C7B" w:rsidRPr="005320FB">
        <w:rPr>
          <w:b/>
          <w:i/>
          <w:sz w:val="18"/>
          <w:szCs w:val="28"/>
        </w:rPr>
        <w:t>с литерой</w:t>
      </w:r>
      <w:r w:rsidRPr="005320FB">
        <w:rPr>
          <w:b/>
          <w:i/>
          <w:sz w:val="18"/>
          <w:szCs w:val="28"/>
        </w:rPr>
        <w:t xml:space="preserve"> «К»</w:t>
      </w:r>
      <w:r w:rsidR="00942224" w:rsidRPr="005320FB">
        <w:rPr>
          <w:b/>
          <w:i/>
          <w:sz w:val="18"/>
          <w:szCs w:val="28"/>
        </w:rPr>
        <w:t xml:space="preserve"> - 200-е номера вариантов</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вариант экзаменационной работы, маркированного </w:t>
      </w:r>
      <w:r w:rsidR="00B75C7B" w:rsidRPr="005320FB">
        <w:rPr>
          <w:sz w:val="18"/>
          <w:szCs w:val="26"/>
        </w:rPr>
        <w:t>литерой</w:t>
      </w:r>
      <w:r w:rsidRPr="005320FB">
        <w:rPr>
          <w:sz w:val="18"/>
          <w:szCs w:val="26"/>
        </w:rPr>
        <w:t xml:space="preserve"> «</w:t>
      </w:r>
      <w:r w:rsidR="001447DF" w:rsidRPr="005320FB">
        <w:rPr>
          <w:sz w:val="18"/>
          <w:szCs w:val="26"/>
        </w:rPr>
        <w:t xml:space="preserve">К», содержит 10 заданий с кратким ответом, в </w:t>
      </w:r>
      <w:r w:rsidRPr="005320FB">
        <w:rPr>
          <w:sz w:val="18"/>
          <w:szCs w:val="26"/>
        </w:rPr>
        <w:t>кото</w:t>
      </w:r>
      <w:r w:rsidR="001447DF" w:rsidRPr="005320FB">
        <w:rPr>
          <w:sz w:val="18"/>
          <w:szCs w:val="26"/>
        </w:rPr>
        <w:t xml:space="preserve">рых необходимо записать ответ в </w:t>
      </w:r>
      <w:r w:rsidRPr="005320FB">
        <w:rPr>
          <w:sz w:val="18"/>
          <w:szCs w:val="26"/>
        </w:rPr>
        <w:t>виде целого числа или конечной десятичной дроби.</w:t>
      </w:r>
    </w:p>
    <w:p w:rsidR="00B75C7B" w:rsidRPr="005320FB" w:rsidRDefault="001447DF" w:rsidP="00721AFF">
      <w:pPr>
        <w:overflowPunct w:val="0"/>
        <w:autoSpaceDE w:val="0"/>
        <w:autoSpaceDN w:val="0"/>
        <w:adjustRightInd w:val="0"/>
        <w:ind w:firstLine="851"/>
        <w:jc w:val="both"/>
        <w:textAlignment w:val="baseline"/>
        <w:rPr>
          <w:iCs/>
          <w:sz w:val="18"/>
          <w:szCs w:val="26"/>
        </w:rPr>
      </w:pPr>
      <w:r w:rsidRPr="005320FB">
        <w:rPr>
          <w:iCs/>
          <w:sz w:val="18"/>
          <w:szCs w:val="26"/>
        </w:rPr>
        <w:t xml:space="preserve">Максимальный балл за </w:t>
      </w:r>
      <w:r w:rsidR="001273F4" w:rsidRPr="005320FB">
        <w:rPr>
          <w:iCs/>
          <w:sz w:val="18"/>
          <w:szCs w:val="26"/>
        </w:rPr>
        <w:t xml:space="preserve">всю работу – 10.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w:t>
      </w:r>
      <w:r w:rsidR="001447DF" w:rsidRPr="005320FB">
        <w:rPr>
          <w:sz w:val="18"/>
          <w:szCs w:val="26"/>
        </w:rPr>
        <w:t xml:space="preserve">олученных обучающимся баллов за </w:t>
      </w:r>
      <w:r w:rsidRPr="005320FB">
        <w:rPr>
          <w:sz w:val="18"/>
          <w:szCs w:val="26"/>
        </w:rPr>
        <w:t>выполнение</w:t>
      </w:r>
      <w:r w:rsidR="001447DF" w:rsidRPr="005320FB">
        <w:rPr>
          <w:sz w:val="18"/>
          <w:szCs w:val="26"/>
        </w:rPr>
        <w:t xml:space="preserve"> заданий в </w:t>
      </w:r>
      <w:r w:rsidRPr="005320FB">
        <w:rPr>
          <w:sz w:val="18"/>
          <w:szCs w:val="26"/>
        </w:rPr>
        <w:t>пятибалльную систему оценивания осуществляется с</w:t>
      </w:r>
      <w:r w:rsidR="001447DF" w:rsidRPr="005320FB">
        <w:rPr>
          <w:sz w:val="18"/>
          <w:szCs w:val="26"/>
        </w:rPr>
        <w:t xml:space="preserve"> </w:t>
      </w:r>
      <w:r w:rsidR="00316837" w:rsidRPr="005320FB">
        <w:rPr>
          <w:sz w:val="18"/>
          <w:szCs w:val="26"/>
        </w:rPr>
        <w:t>учетом приведенной ниже шкалы:</w:t>
      </w:r>
      <w:proofErr w:type="gramEnd"/>
    </w:p>
    <w:tbl>
      <w:tblPr>
        <w:tblW w:w="5000" w:type="pct"/>
        <w:tblCellMar>
          <w:left w:w="40" w:type="dxa"/>
          <w:right w:w="40" w:type="dxa"/>
        </w:tblCellMar>
        <w:tblLook w:val="0000"/>
      </w:tblPr>
      <w:tblGrid>
        <w:gridCol w:w="5239"/>
        <w:gridCol w:w="1506"/>
        <w:gridCol w:w="1506"/>
        <w:gridCol w:w="1218"/>
        <w:gridCol w:w="1668"/>
      </w:tblGrid>
      <w:tr w:rsidR="001273F4" w:rsidRPr="005320FB"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5320FB" w:rsidRDefault="001447DF" w:rsidP="00721AFF">
            <w:pPr>
              <w:overflowPunct w:val="0"/>
              <w:autoSpaceDE w:val="0"/>
              <w:autoSpaceDN w:val="0"/>
              <w:adjustRightInd w:val="0"/>
              <w:jc w:val="both"/>
              <w:textAlignment w:val="baseline"/>
              <w:rPr>
                <w:sz w:val="18"/>
                <w:szCs w:val="26"/>
              </w:rPr>
            </w:pPr>
            <w:r w:rsidRPr="005320FB">
              <w:rPr>
                <w:sz w:val="18"/>
                <w:szCs w:val="26"/>
              </w:rPr>
              <w:t xml:space="preserve">Отметка по </w:t>
            </w:r>
            <w:r w:rsidR="001273F4" w:rsidRPr="005320FB">
              <w:rPr>
                <w:sz w:val="18"/>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1768A3">
        <w:tc>
          <w:tcPr>
            <w:tcW w:w="235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284"/>
              <w:jc w:val="center"/>
              <w:rPr>
                <w:sz w:val="18"/>
                <w:szCs w:val="26"/>
                <w:lang w:val="en-US"/>
              </w:rPr>
            </w:pPr>
            <w:r w:rsidRPr="005320FB">
              <w:rPr>
                <w:sz w:val="18"/>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284"/>
              <w:jc w:val="center"/>
              <w:rPr>
                <w:sz w:val="18"/>
                <w:szCs w:val="26"/>
                <w:lang w:val="en-US"/>
              </w:rPr>
            </w:pPr>
            <w:r w:rsidRPr="005320FB">
              <w:rPr>
                <w:sz w:val="18"/>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284"/>
              <w:jc w:val="center"/>
              <w:rPr>
                <w:sz w:val="18"/>
                <w:szCs w:val="26"/>
                <w:lang w:val="en-US"/>
              </w:rPr>
            </w:pPr>
            <w:r w:rsidRPr="005320FB">
              <w:rPr>
                <w:sz w:val="18"/>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284"/>
              <w:jc w:val="center"/>
              <w:rPr>
                <w:sz w:val="18"/>
                <w:szCs w:val="26"/>
              </w:rPr>
            </w:pPr>
            <w:r w:rsidRPr="005320FB">
              <w:rPr>
                <w:sz w:val="18"/>
                <w:szCs w:val="26"/>
              </w:rPr>
              <w:t>9–10</w:t>
            </w:r>
          </w:p>
        </w:tc>
      </w:tr>
    </w:tbl>
    <w:p w:rsidR="00693150" w:rsidRPr="005320FB" w:rsidRDefault="00693150" w:rsidP="00721AFF">
      <w:pPr>
        <w:tabs>
          <w:tab w:val="left" w:pos="0"/>
        </w:tabs>
        <w:spacing w:before="120"/>
        <w:ind w:firstLine="851"/>
        <w:jc w:val="both"/>
        <w:rPr>
          <w:i/>
          <w:sz w:val="18"/>
          <w:szCs w:val="28"/>
        </w:rPr>
      </w:pPr>
      <w:r w:rsidRPr="005320FB">
        <w:rPr>
          <w:b/>
          <w:sz w:val="18"/>
          <w:szCs w:val="28"/>
        </w:rPr>
        <w:t>ЭМ</w:t>
      </w:r>
      <w:r w:rsidRPr="005320FB">
        <w:rPr>
          <w:b/>
          <w:i/>
          <w:sz w:val="18"/>
          <w:szCs w:val="28"/>
        </w:rPr>
        <w:t xml:space="preserve"> с литерой «С»</w:t>
      </w:r>
      <w:r w:rsidRPr="005320FB">
        <w:rPr>
          <w:i/>
          <w:sz w:val="18"/>
          <w:szCs w:val="28"/>
        </w:rPr>
        <w:t xml:space="preserve"> </w:t>
      </w:r>
      <w:r w:rsidR="00942224" w:rsidRPr="005320FB">
        <w:rPr>
          <w:b/>
          <w:i/>
          <w:sz w:val="18"/>
          <w:szCs w:val="28"/>
        </w:rPr>
        <w:t>- 300-е номера вариантов</w:t>
      </w:r>
    </w:p>
    <w:p w:rsidR="00693150" w:rsidRPr="005320FB" w:rsidRDefault="00693150" w:rsidP="00721AFF">
      <w:pPr>
        <w:overflowPunct w:val="0"/>
        <w:autoSpaceDE w:val="0"/>
        <w:autoSpaceDN w:val="0"/>
        <w:adjustRightInd w:val="0"/>
        <w:ind w:firstLine="851"/>
        <w:jc w:val="both"/>
        <w:textAlignment w:val="baseline"/>
        <w:rPr>
          <w:sz w:val="18"/>
          <w:szCs w:val="26"/>
        </w:rPr>
      </w:pPr>
      <w:r w:rsidRPr="005320FB">
        <w:rPr>
          <w:sz w:val="18"/>
          <w:szCs w:val="26"/>
        </w:rPr>
        <w:t>Экзаменационные материалы аналогичны материалам с литерой «А»</w:t>
      </w:r>
      <w:r w:rsidR="00942224" w:rsidRPr="005320FB">
        <w:rPr>
          <w:sz w:val="18"/>
          <w:szCs w:val="26"/>
        </w:rPr>
        <w:t xml:space="preserve"> </w:t>
      </w:r>
      <w:r w:rsidR="00942224" w:rsidRPr="005320FB">
        <w:rPr>
          <w:i/>
          <w:sz w:val="18"/>
          <w:szCs w:val="26"/>
        </w:rPr>
        <w:t>(100-е номера вариантов)</w:t>
      </w:r>
      <w:r w:rsidRPr="005320FB">
        <w:rPr>
          <w:sz w:val="18"/>
          <w:szCs w:val="26"/>
        </w:rPr>
        <w:t xml:space="preserve">, но в текстах заданий сведены к минимуму визуальные образы. </w:t>
      </w:r>
    </w:p>
    <w:p w:rsidR="001273F4" w:rsidRPr="005320FB" w:rsidRDefault="00B75C7B" w:rsidP="00721AFF">
      <w:pPr>
        <w:overflowPunct w:val="0"/>
        <w:autoSpaceDE w:val="0"/>
        <w:autoSpaceDN w:val="0"/>
        <w:adjustRightInd w:val="0"/>
        <w:spacing w:before="120" w:after="120"/>
        <w:jc w:val="center"/>
        <w:textAlignment w:val="baseline"/>
        <w:rPr>
          <w:b/>
          <w:sz w:val="18"/>
          <w:szCs w:val="28"/>
        </w:rPr>
      </w:pPr>
      <w:r w:rsidRPr="005320FB">
        <w:rPr>
          <w:b/>
          <w:sz w:val="18"/>
          <w:szCs w:val="28"/>
        </w:rPr>
        <w:t xml:space="preserve">3. </w:t>
      </w:r>
      <w:r w:rsidR="001273F4" w:rsidRPr="005320FB">
        <w:rPr>
          <w:b/>
          <w:sz w:val="18"/>
          <w:szCs w:val="28"/>
        </w:rPr>
        <w:t>Биология</w:t>
      </w:r>
    </w:p>
    <w:p w:rsidR="001273F4" w:rsidRPr="005320FB" w:rsidRDefault="001273F4"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 xml:space="preserve">Каждый вариант экзаменационной работы включает в себя 28 заданий и состоит </w:t>
      </w:r>
      <w:r w:rsidR="009A0E64" w:rsidRPr="005320FB">
        <w:rPr>
          <w:sz w:val="18"/>
          <w:szCs w:val="26"/>
        </w:rPr>
        <w:br/>
      </w:r>
      <w:r w:rsidRPr="005320FB">
        <w:rPr>
          <w:sz w:val="18"/>
          <w:szCs w:val="26"/>
        </w:rPr>
        <w:t>из двух частей. Часть 1 содержит 27 заданий</w:t>
      </w:r>
      <w:r w:rsidR="003A2781" w:rsidRPr="005320FB">
        <w:rPr>
          <w:sz w:val="18"/>
          <w:szCs w:val="26"/>
        </w:rPr>
        <w:t xml:space="preserve"> с кратким ответом.</w:t>
      </w:r>
      <w:r w:rsidR="005E652B" w:rsidRPr="005320FB">
        <w:rPr>
          <w:sz w:val="18"/>
          <w:szCs w:val="26"/>
        </w:rPr>
        <w:t xml:space="preserve"> </w:t>
      </w:r>
      <w:r w:rsidRPr="005320FB">
        <w:rPr>
          <w:sz w:val="18"/>
          <w:szCs w:val="26"/>
        </w:rPr>
        <w:t>Часть 2 содержит 1 задание, на которое следует дать разв</w:t>
      </w:r>
      <w:r w:rsidR="00BF543A" w:rsidRPr="005320FB">
        <w:rPr>
          <w:sz w:val="18"/>
          <w:szCs w:val="26"/>
        </w:rPr>
        <w:t>е</w:t>
      </w:r>
      <w:r w:rsidRPr="005320FB">
        <w:rPr>
          <w:sz w:val="18"/>
          <w:szCs w:val="26"/>
        </w:rPr>
        <w:t xml:space="preserve">рнутый ответ.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выполнение всей работы – 35. </w:t>
      </w:r>
    </w:p>
    <w:p w:rsidR="004B2503" w:rsidRPr="005320FB" w:rsidRDefault="00C54295"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roofErr w:type="gramStart"/>
      <w:r w:rsidR="009978F7" w:rsidRPr="005320FB">
        <w:rPr>
          <w:rFonts w:eastAsia="Calibri"/>
          <w:sz w:val="18"/>
          <w:szCs w:val="26"/>
        </w:rPr>
        <w:t>Перевод</w:t>
      </w:r>
      <w:r w:rsidR="009978F7" w:rsidRPr="005320FB">
        <w:rPr>
          <w:sz w:val="18"/>
          <w:szCs w:val="26"/>
        </w:rPr>
        <w:t xml:space="preserve"> п</w:t>
      </w:r>
      <w:r w:rsidR="001447DF" w:rsidRPr="005320FB">
        <w:rPr>
          <w:sz w:val="18"/>
          <w:szCs w:val="26"/>
        </w:rPr>
        <w:t xml:space="preserve">олученных обучающимся баллов за выполнение заданий в </w:t>
      </w:r>
      <w:r w:rsidR="009978F7" w:rsidRPr="005320FB">
        <w:rPr>
          <w:sz w:val="18"/>
          <w:szCs w:val="26"/>
        </w:rPr>
        <w:t>пятибалльную сист</w:t>
      </w:r>
      <w:r w:rsidR="001447DF" w:rsidRPr="005320FB">
        <w:rPr>
          <w:sz w:val="18"/>
          <w:szCs w:val="26"/>
        </w:rPr>
        <w:t xml:space="preserve">ему оценивания осуществляется с </w:t>
      </w:r>
      <w:r w:rsidR="009978F7" w:rsidRPr="005320FB">
        <w:rPr>
          <w:sz w:val="18"/>
          <w:szCs w:val="26"/>
        </w:rPr>
        <w:t>учетом приведенной ниже</w:t>
      </w:r>
      <w:r w:rsidR="00316837" w:rsidRPr="005320FB">
        <w:rPr>
          <w:sz w:val="18"/>
          <w:szCs w:val="26"/>
        </w:rPr>
        <w:t xml:space="preserve"> шкалы:</w:t>
      </w:r>
      <w:proofErr w:type="gramEnd"/>
    </w:p>
    <w:tbl>
      <w:tblPr>
        <w:tblW w:w="5000" w:type="pct"/>
        <w:tblCellMar>
          <w:left w:w="40" w:type="dxa"/>
          <w:right w:w="40" w:type="dxa"/>
        </w:tblCellMar>
        <w:tblLook w:val="0000"/>
      </w:tblPr>
      <w:tblGrid>
        <w:gridCol w:w="5238"/>
        <w:gridCol w:w="1507"/>
        <w:gridCol w:w="1506"/>
        <w:gridCol w:w="1218"/>
        <w:gridCol w:w="1668"/>
      </w:tblGrid>
      <w:tr w:rsidR="001273F4" w:rsidRPr="005320FB"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567"/>
              <w:jc w:val="both"/>
              <w:textAlignment w:val="baseline"/>
              <w:rPr>
                <w:sz w:val="18"/>
                <w:szCs w:val="26"/>
              </w:rPr>
            </w:pPr>
            <w:r w:rsidRPr="005320FB">
              <w:rPr>
                <w:sz w:val="18"/>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567"/>
              <w:jc w:val="both"/>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567"/>
              <w:jc w:val="both"/>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240"/>
              <w:jc w:val="center"/>
              <w:textAlignment w:val="baseline"/>
              <w:rPr>
                <w:sz w:val="18"/>
                <w:szCs w:val="26"/>
              </w:rPr>
            </w:pPr>
            <w:r w:rsidRPr="005320FB">
              <w:rPr>
                <w:sz w:val="18"/>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567"/>
              <w:jc w:val="both"/>
              <w:textAlignment w:val="baseline"/>
              <w:rPr>
                <w:sz w:val="18"/>
                <w:szCs w:val="26"/>
              </w:rPr>
            </w:pPr>
            <w:r w:rsidRPr="005320FB">
              <w:rPr>
                <w:sz w:val="18"/>
                <w:szCs w:val="26"/>
              </w:rPr>
              <w:t>«5»</w:t>
            </w:r>
          </w:p>
        </w:tc>
      </w:tr>
      <w:tr w:rsidR="001273F4" w:rsidRPr="005320FB" w:rsidTr="007749A2">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ind w:firstLine="567"/>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val="en-US"/>
              </w:rPr>
            </w:pPr>
            <w:r w:rsidRPr="005320FB">
              <w:rPr>
                <w:sz w:val="18"/>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val="en-US"/>
              </w:rPr>
            </w:pPr>
            <w:r w:rsidRPr="005320FB">
              <w:rPr>
                <w:sz w:val="18"/>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val="en-US"/>
              </w:rPr>
            </w:pPr>
            <w:r w:rsidRPr="005320FB">
              <w:rPr>
                <w:sz w:val="18"/>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27–35</w:t>
            </w:r>
          </w:p>
        </w:tc>
      </w:tr>
    </w:tbl>
    <w:p w:rsidR="001768A3" w:rsidRPr="005320FB" w:rsidRDefault="007749A2" w:rsidP="00721AFF">
      <w:pPr>
        <w:tabs>
          <w:tab w:val="left" w:pos="1200"/>
        </w:tabs>
        <w:overflowPunct w:val="0"/>
        <w:autoSpaceDE w:val="0"/>
        <w:autoSpaceDN w:val="0"/>
        <w:adjustRightInd w:val="0"/>
        <w:ind w:firstLine="567"/>
        <w:jc w:val="both"/>
        <w:textAlignment w:val="baseline"/>
        <w:rPr>
          <w:sz w:val="18"/>
          <w:szCs w:val="26"/>
        </w:rPr>
      </w:pPr>
      <w:r w:rsidRPr="005320FB">
        <w:rPr>
          <w:sz w:val="18"/>
          <w:szCs w:val="26"/>
        </w:rPr>
        <w:t xml:space="preserve">На выполнение экзаменационной работы отводится </w:t>
      </w:r>
      <w:r w:rsidR="001768A3" w:rsidRPr="005320FB">
        <w:rPr>
          <w:sz w:val="18"/>
          <w:szCs w:val="26"/>
        </w:rPr>
        <w:t xml:space="preserve">3 часа (180 минут). </w:t>
      </w:r>
    </w:p>
    <w:p w:rsidR="001768A3" w:rsidRPr="005320FB" w:rsidRDefault="001768A3" w:rsidP="00721AFF">
      <w:pPr>
        <w:overflowPunct w:val="0"/>
        <w:autoSpaceDE w:val="0"/>
        <w:autoSpaceDN w:val="0"/>
        <w:adjustRightInd w:val="0"/>
        <w:ind w:firstLine="567"/>
        <w:jc w:val="both"/>
        <w:textAlignment w:val="baseline"/>
        <w:rPr>
          <w:sz w:val="18"/>
          <w:szCs w:val="26"/>
        </w:rPr>
      </w:pPr>
      <w:r w:rsidRPr="005320FB">
        <w:rPr>
          <w:sz w:val="18"/>
          <w:szCs w:val="26"/>
        </w:rPr>
        <w:t>Дополнительные материалы и оборудование не используются.</w:t>
      </w:r>
    </w:p>
    <w:p w:rsidR="001273F4" w:rsidRPr="005320FB" w:rsidRDefault="00B75C7B" w:rsidP="00721AFF">
      <w:pPr>
        <w:overflowPunct w:val="0"/>
        <w:autoSpaceDE w:val="0"/>
        <w:autoSpaceDN w:val="0"/>
        <w:adjustRightInd w:val="0"/>
        <w:spacing w:before="120" w:after="120"/>
        <w:jc w:val="center"/>
        <w:textAlignment w:val="baseline"/>
        <w:rPr>
          <w:b/>
          <w:sz w:val="18"/>
          <w:szCs w:val="28"/>
        </w:rPr>
      </w:pPr>
      <w:r w:rsidRPr="005320FB">
        <w:rPr>
          <w:b/>
          <w:sz w:val="18"/>
          <w:szCs w:val="28"/>
        </w:rPr>
        <w:t xml:space="preserve">4. </w:t>
      </w:r>
      <w:r w:rsidR="001273F4" w:rsidRPr="005320FB">
        <w:rPr>
          <w:b/>
          <w:sz w:val="18"/>
          <w:szCs w:val="28"/>
        </w:rPr>
        <w:t>География</w:t>
      </w:r>
    </w:p>
    <w:p w:rsidR="001273F4" w:rsidRPr="005320FB" w:rsidRDefault="001273F4" w:rsidP="00721AFF">
      <w:pPr>
        <w:overflowPunct w:val="0"/>
        <w:autoSpaceDE w:val="0"/>
        <w:autoSpaceDN w:val="0"/>
        <w:adjustRightInd w:val="0"/>
        <w:snapToGrid w:val="0"/>
        <w:ind w:firstLine="851"/>
        <w:jc w:val="both"/>
        <w:textAlignment w:val="baseline"/>
        <w:rPr>
          <w:sz w:val="18"/>
          <w:szCs w:val="26"/>
        </w:rPr>
      </w:pPr>
      <w:r w:rsidRPr="005320FB">
        <w:rPr>
          <w:sz w:val="18"/>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5320FB">
        <w:rPr>
          <w:sz w:val="18"/>
          <w:szCs w:val="26"/>
        </w:rPr>
        <w:t>е</w:t>
      </w:r>
      <w:r w:rsidRPr="005320FB">
        <w:rPr>
          <w:sz w:val="18"/>
          <w:szCs w:val="26"/>
        </w:rPr>
        <w:t>рнутым ответом, к которому требуется записать полный ответ на поставленный вопрос.</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выполнение всей работы – 23. </w:t>
      </w:r>
    </w:p>
    <w:p w:rsidR="00C54295" w:rsidRPr="005320FB" w:rsidRDefault="00C54295" w:rsidP="00721AFF">
      <w:pPr>
        <w:overflowPunct w:val="0"/>
        <w:autoSpaceDE w:val="0"/>
        <w:autoSpaceDN w:val="0"/>
        <w:adjustRightInd w:val="0"/>
        <w:ind w:firstLine="851"/>
        <w:jc w:val="both"/>
        <w:textAlignment w:val="baseline"/>
        <w:rPr>
          <w:strike/>
          <w:color w:val="FF0000"/>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 учет</w:t>
      </w:r>
      <w:r w:rsidR="00316837" w:rsidRPr="005320FB">
        <w:rPr>
          <w:sz w:val="18"/>
          <w:szCs w:val="26"/>
        </w:rPr>
        <w:t>ом приведенной ниже шкалы:</w:t>
      </w:r>
      <w:proofErr w:type="gramEnd"/>
    </w:p>
    <w:tbl>
      <w:tblPr>
        <w:tblW w:w="5000" w:type="pct"/>
        <w:tblCellMar>
          <w:left w:w="40" w:type="dxa"/>
          <w:right w:w="40" w:type="dxa"/>
        </w:tblCellMar>
        <w:tblLook w:val="0000"/>
      </w:tblPr>
      <w:tblGrid>
        <w:gridCol w:w="5238"/>
        <w:gridCol w:w="1507"/>
        <w:gridCol w:w="1506"/>
        <w:gridCol w:w="1218"/>
        <w:gridCol w:w="1668"/>
      </w:tblGrid>
      <w:tr w:rsidR="001273F4" w:rsidRPr="005320FB"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7749A2">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ind w:firstLine="49"/>
              <w:jc w:val="center"/>
              <w:textAlignment w:val="baseline"/>
              <w:rPr>
                <w:sz w:val="18"/>
                <w:szCs w:val="26"/>
              </w:rPr>
            </w:pPr>
            <w:r w:rsidRPr="005320FB">
              <w:rPr>
                <w:sz w:val="18"/>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20–23</w:t>
            </w:r>
          </w:p>
        </w:tc>
      </w:tr>
    </w:tbl>
    <w:p w:rsidR="001768A3" w:rsidRPr="005320FB" w:rsidRDefault="007749A2"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отводится </w:t>
      </w:r>
      <w:r w:rsidR="00DA2D79" w:rsidRPr="005320FB">
        <w:rPr>
          <w:sz w:val="18"/>
          <w:szCs w:val="26"/>
        </w:rPr>
        <w:t>2 часа 30 минут (</w:t>
      </w:r>
      <w:r w:rsidR="001768A3" w:rsidRPr="005320FB">
        <w:rPr>
          <w:sz w:val="18"/>
          <w:szCs w:val="26"/>
        </w:rPr>
        <w:t>150 минут</w:t>
      </w:r>
      <w:r w:rsidR="00DA2D79" w:rsidRPr="005320FB">
        <w:rPr>
          <w:sz w:val="18"/>
          <w:szCs w:val="26"/>
        </w:rPr>
        <w:t>)</w:t>
      </w:r>
      <w:r w:rsidR="001768A3" w:rsidRPr="005320FB">
        <w:rPr>
          <w:sz w:val="18"/>
          <w:szCs w:val="26"/>
        </w:rPr>
        <w:t xml:space="preserve">. </w:t>
      </w:r>
    </w:p>
    <w:p w:rsidR="001768A3" w:rsidRPr="005320FB" w:rsidRDefault="005D1861" w:rsidP="00721AFF">
      <w:pPr>
        <w:tabs>
          <w:tab w:val="left" w:pos="567"/>
        </w:tabs>
        <w:overflowPunct w:val="0"/>
        <w:autoSpaceDE w:val="0"/>
        <w:autoSpaceDN w:val="0"/>
        <w:adjustRightInd w:val="0"/>
        <w:ind w:right="-57" w:firstLine="851"/>
        <w:jc w:val="both"/>
        <w:textAlignment w:val="baseline"/>
        <w:rPr>
          <w:sz w:val="18"/>
          <w:szCs w:val="26"/>
        </w:rPr>
      </w:pPr>
      <w:r w:rsidRPr="005320FB">
        <w:rPr>
          <w:sz w:val="18"/>
          <w:szCs w:val="26"/>
        </w:rPr>
        <w:t>Обучающиеся</w:t>
      </w:r>
      <w:r w:rsidR="001768A3" w:rsidRPr="005320FB">
        <w:rPr>
          <w:sz w:val="18"/>
          <w:szCs w:val="26"/>
        </w:rPr>
        <w:t xml:space="preserve"> обеспеч</w:t>
      </w:r>
      <w:r w:rsidRPr="005320FB">
        <w:rPr>
          <w:sz w:val="18"/>
          <w:szCs w:val="26"/>
        </w:rPr>
        <w:t>иваются</w:t>
      </w:r>
      <w:r w:rsidR="001768A3" w:rsidRPr="005320FB">
        <w:rPr>
          <w:sz w:val="18"/>
          <w:szCs w:val="26"/>
        </w:rPr>
        <w:t xml:space="preserve"> непрограммируемыми калькуляторами </w:t>
      </w:r>
      <w:r w:rsidR="009A0E64" w:rsidRPr="005320FB">
        <w:rPr>
          <w:sz w:val="18"/>
          <w:szCs w:val="26"/>
        </w:rPr>
        <w:br/>
      </w:r>
      <w:r w:rsidR="001768A3" w:rsidRPr="005320FB">
        <w:rPr>
          <w:sz w:val="18"/>
          <w:szCs w:val="26"/>
        </w:rPr>
        <w:t xml:space="preserve">и географическими атласами для 7, 8 и 9 </w:t>
      </w:r>
      <w:r w:rsidR="00101CFA" w:rsidRPr="005320FB">
        <w:rPr>
          <w:sz w:val="18"/>
          <w:szCs w:val="26"/>
        </w:rPr>
        <w:t xml:space="preserve">классов (любого издательства). </w:t>
      </w:r>
    </w:p>
    <w:p w:rsidR="001273F4" w:rsidRPr="005320FB" w:rsidRDefault="00B75C7B" w:rsidP="00721AFF">
      <w:pPr>
        <w:overflowPunct w:val="0"/>
        <w:autoSpaceDE w:val="0"/>
        <w:autoSpaceDN w:val="0"/>
        <w:adjustRightInd w:val="0"/>
        <w:spacing w:before="120" w:after="120"/>
        <w:jc w:val="center"/>
        <w:textAlignment w:val="baseline"/>
        <w:rPr>
          <w:b/>
          <w:sz w:val="18"/>
          <w:szCs w:val="28"/>
        </w:rPr>
      </w:pPr>
      <w:r w:rsidRPr="005320FB">
        <w:rPr>
          <w:b/>
          <w:sz w:val="18"/>
          <w:szCs w:val="28"/>
        </w:rPr>
        <w:t xml:space="preserve">5. </w:t>
      </w:r>
      <w:r w:rsidR="001273F4" w:rsidRPr="005320FB">
        <w:rPr>
          <w:b/>
          <w:sz w:val="18"/>
          <w:szCs w:val="28"/>
        </w:rPr>
        <w:t>Информатика и ИКТ</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Вариант экзаменационной раб</w:t>
      </w:r>
      <w:r w:rsidR="001447DF" w:rsidRPr="005320FB">
        <w:rPr>
          <w:sz w:val="18"/>
          <w:szCs w:val="26"/>
        </w:rPr>
        <w:t xml:space="preserve">оты включает в себя 13 заданий </w:t>
      </w:r>
      <w:r w:rsidRPr="005320FB">
        <w:rPr>
          <w:sz w:val="18"/>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sidRPr="005320FB">
        <w:rPr>
          <w:sz w:val="18"/>
          <w:szCs w:val="26"/>
        </w:rPr>
        <w:br/>
      </w:r>
      <w:r w:rsidRPr="005320FB">
        <w:rPr>
          <w:sz w:val="18"/>
          <w:szCs w:val="26"/>
        </w:rPr>
        <w:t>на компьютере в среде электронных таблиц.</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выполнение всей работы – 14.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6267F8"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w:t>
      </w:r>
      <w:r w:rsidR="001447DF" w:rsidRPr="005320FB">
        <w:rPr>
          <w:sz w:val="18"/>
          <w:szCs w:val="26"/>
        </w:rPr>
        <w:t xml:space="preserve"> баллов за выполнение заданий в </w:t>
      </w:r>
      <w:r w:rsidRPr="005320FB">
        <w:rPr>
          <w:sz w:val="18"/>
          <w:szCs w:val="26"/>
        </w:rPr>
        <w:t>пятибалльную систему оценивания осуществляется с </w:t>
      </w:r>
      <w:r w:rsidR="00101CFA" w:rsidRPr="005320FB">
        <w:rPr>
          <w:sz w:val="18"/>
          <w:szCs w:val="26"/>
        </w:rPr>
        <w:t>учетом приведенной ниже шкалы:</w:t>
      </w:r>
      <w:proofErr w:type="gramEnd"/>
    </w:p>
    <w:tbl>
      <w:tblPr>
        <w:tblW w:w="5000" w:type="pct"/>
        <w:tblCellMar>
          <w:left w:w="40" w:type="dxa"/>
          <w:right w:w="40" w:type="dxa"/>
        </w:tblCellMar>
        <w:tblLook w:val="0000"/>
      </w:tblPr>
      <w:tblGrid>
        <w:gridCol w:w="5238"/>
        <w:gridCol w:w="1507"/>
        <w:gridCol w:w="1506"/>
        <w:gridCol w:w="1218"/>
        <w:gridCol w:w="1668"/>
      </w:tblGrid>
      <w:tr w:rsidR="001273F4" w:rsidRPr="005320FB"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textAlignment w:val="baseline"/>
              <w:rPr>
                <w:sz w:val="18"/>
                <w:szCs w:val="26"/>
              </w:rPr>
            </w:pPr>
            <w:r w:rsidRPr="005320FB">
              <w:rPr>
                <w:sz w:val="18"/>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7749A2">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12–14</w:t>
            </w:r>
          </w:p>
        </w:tc>
      </w:tr>
    </w:tbl>
    <w:p w:rsidR="001768A3" w:rsidRPr="005320FB" w:rsidRDefault="007749A2"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отводится  </w:t>
      </w:r>
      <w:r w:rsidR="00DA2D79" w:rsidRPr="005320FB">
        <w:rPr>
          <w:sz w:val="18"/>
          <w:szCs w:val="26"/>
        </w:rPr>
        <w:t>2 часа 30 минут (</w:t>
      </w:r>
      <w:r w:rsidR="001768A3" w:rsidRPr="005320FB">
        <w:rPr>
          <w:sz w:val="18"/>
          <w:szCs w:val="26"/>
        </w:rPr>
        <w:t>150 минут</w:t>
      </w:r>
      <w:r w:rsidR="00DA2D79" w:rsidRPr="005320FB">
        <w:rPr>
          <w:sz w:val="18"/>
          <w:szCs w:val="26"/>
        </w:rPr>
        <w:t>)</w:t>
      </w:r>
      <w:r w:rsidR="001768A3" w:rsidRPr="005320FB">
        <w:rPr>
          <w:sz w:val="18"/>
          <w:szCs w:val="26"/>
        </w:rPr>
        <w:t xml:space="preserve">. </w:t>
      </w:r>
    </w:p>
    <w:p w:rsidR="005D1861" w:rsidRPr="005320FB" w:rsidRDefault="005D1861" w:rsidP="00721AFF">
      <w:pPr>
        <w:ind w:firstLine="851"/>
        <w:jc w:val="both"/>
        <w:textAlignment w:val="baseline"/>
        <w:rPr>
          <w:sz w:val="18"/>
          <w:szCs w:val="26"/>
        </w:rPr>
      </w:pPr>
      <w:r w:rsidRPr="005320FB">
        <w:rPr>
          <w:sz w:val="18"/>
          <w:szCs w:val="26"/>
        </w:rPr>
        <w:t xml:space="preserve">Задание части 3 выполняется </w:t>
      </w:r>
      <w:proofErr w:type="gramStart"/>
      <w:r w:rsidRPr="005320FB">
        <w:rPr>
          <w:sz w:val="18"/>
          <w:szCs w:val="26"/>
        </w:rPr>
        <w:t>обучающимися</w:t>
      </w:r>
      <w:proofErr w:type="gramEnd"/>
      <w:r w:rsidRPr="005320FB">
        <w:rPr>
          <w:sz w:val="18"/>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5320FB">
        <w:rPr>
          <w:sz w:val="18"/>
          <w:szCs w:val="26"/>
        </w:rPr>
        <w:t>обучающимся</w:t>
      </w:r>
      <w:r w:rsidRPr="005320FB">
        <w:rPr>
          <w:sz w:val="18"/>
          <w:szCs w:val="26"/>
        </w:rPr>
        <w:t xml:space="preserve"> программа для работы с электронными таблицами. Рекомендуется проводить экзамен в двух аудиториях</w:t>
      </w:r>
      <w:r w:rsidR="0083399C" w:rsidRPr="005320FB">
        <w:rPr>
          <w:sz w:val="18"/>
          <w:szCs w:val="26"/>
        </w:rPr>
        <w:t xml:space="preserve"> (проведение экзамена в одной аудитории допускается).</w:t>
      </w:r>
      <w:r w:rsidRPr="005320FB">
        <w:rPr>
          <w:sz w:val="18"/>
          <w:szCs w:val="26"/>
        </w:rPr>
        <w:t xml:space="preserve"> В </w:t>
      </w:r>
      <w:r w:rsidR="0083399C" w:rsidRPr="005320FB">
        <w:rPr>
          <w:sz w:val="18"/>
          <w:szCs w:val="26"/>
        </w:rPr>
        <w:t>первой</w:t>
      </w:r>
      <w:r w:rsidRPr="005320FB">
        <w:rPr>
          <w:sz w:val="18"/>
          <w:szCs w:val="26"/>
        </w:rPr>
        <w:t xml:space="preserve"> аудитории </w:t>
      </w:r>
      <w:r w:rsidR="0083399C" w:rsidRPr="005320FB">
        <w:rPr>
          <w:sz w:val="18"/>
          <w:szCs w:val="26"/>
        </w:rPr>
        <w:t>обучающиеся</w:t>
      </w:r>
      <w:r w:rsidRPr="005320FB">
        <w:rPr>
          <w:sz w:val="18"/>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5320FB" w:rsidRDefault="005D1861" w:rsidP="00721AFF">
      <w:pPr>
        <w:ind w:firstLine="851"/>
        <w:jc w:val="both"/>
        <w:textAlignment w:val="baseline"/>
        <w:rPr>
          <w:sz w:val="18"/>
          <w:szCs w:val="26"/>
        </w:rPr>
      </w:pPr>
      <w:r w:rsidRPr="005320FB">
        <w:rPr>
          <w:sz w:val="18"/>
          <w:szCs w:val="26"/>
        </w:rPr>
        <w:t xml:space="preserve">Решением задания части 3 является отдельный файл, подготовленный </w:t>
      </w:r>
      <w:r w:rsidR="009A0E64" w:rsidRPr="005320FB">
        <w:rPr>
          <w:sz w:val="18"/>
          <w:szCs w:val="26"/>
        </w:rPr>
        <w:br/>
      </w:r>
      <w:r w:rsidRPr="005320FB">
        <w:rPr>
          <w:sz w:val="18"/>
          <w:szCs w:val="26"/>
        </w:rPr>
        <w:t xml:space="preserve">в электронной таблице на основе файла исходных данных, выдаваемого вместе с заданием. </w:t>
      </w:r>
      <w:proofErr w:type="gramStart"/>
      <w:r w:rsidR="0083399C" w:rsidRPr="005320FB">
        <w:rPr>
          <w:sz w:val="18"/>
          <w:szCs w:val="26"/>
        </w:rPr>
        <w:t>Обучающиеся</w:t>
      </w:r>
      <w:proofErr w:type="gramEnd"/>
      <w:r w:rsidR="0083399C" w:rsidRPr="005320FB">
        <w:rPr>
          <w:sz w:val="18"/>
          <w:szCs w:val="26"/>
        </w:rPr>
        <w:t xml:space="preserve"> </w:t>
      </w:r>
      <w:r w:rsidRPr="005320FB">
        <w:rPr>
          <w:sz w:val="18"/>
          <w:szCs w:val="26"/>
        </w:rPr>
        <w:t>сохраняют данный файл в каталог под именем, указанным организаторами экзамена.</w:t>
      </w: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6. </w:t>
      </w:r>
      <w:r w:rsidR="001273F4" w:rsidRPr="005320FB">
        <w:rPr>
          <w:b/>
          <w:sz w:val="18"/>
          <w:szCs w:val="28"/>
        </w:rPr>
        <w:t>История</w:t>
      </w:r>
    </w:p>
    <w:p w:rsidR="001273F4" w:rsidRPr="005320FB" w:rsidRDefault="001273F4"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sidRPr="005320FB">
        <w:rPr>
          <w:sz w:val="18"/>
          <w:szCs w:val="26"/>
        </w:rPr>
        <w:t xml:space="preserve">льности цифр. Часть 2 содержит  </w:t>
      </w:r>
      <w:r w:rsidRPr="005320FB">
        <w:rPr>
          <w:sz w:val="18"/>
          <w:szCs w:val="26"/>
        </w:rPr>
        <w:t>1 задание с развернутым ответом.</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первичный балл за выполнение всей работы – 35.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w:t>
      </w:r>
      <w:r w:rsidR="00333E25" w:rsidRPr="005320FB">
        <w:rPr>
          <w:sz w:val="18"/>
          <w:szCs w:val="26"/>
        </w:rPr>
        <w:t xml:space="preserve">олученных обучающимся баллов за </w:t>
      </w:r>
      <w:r w:rsidRPr="005320FB">
        <w:rPr>
          <w:sz w:val="18"/>
          <w:szCs w:val="26"/>
        </w:rPr>
        <w:t>выпо</w:t>
      </w:r>
      <w:r w:rsidR="00333E25" w:rsidRPr="005320FB">
        <w:rPr>
          <w:sz w:val="18"/>
          <w:szCs w:val="26"/>
        </w:rPr>
        <w:t xml:space="preserve">лнение заданий в </w:t>
      </w:r>
      <w:r w:rsidRPr="005320FB">
        <w:rPr>
          <w:sz w:val="18"/>
          <w:szCs w:val="26"/>
        </w:rPr>
        <w:t>пятибалльную систему оценивания осуществляется с</w:t>
      </w:r>
      <w:r w:rsidR="00101CFA" w:rsidRPr="005320FB">
        <w:rPr>
          <w:sz w:val="18"/>
          <w:szCs w:val="26"/>
        </w:rPr>
        <w:t> учетом приведенной ниже шкалы:</w:t>
      </w:r>
      <w:proofErr w:type="gramEnd"/>
    </w:p>
    <w:tbl>
      <w:tblPr>
        <w:tblW w:w="5000" w:type="pct"/>
        <w:tblCellMar>
          <w:left w:w="40" w:type="dxa"/>
          <w:right w:w="40" w:type="dxa"/>
        </w:tblCellMar>
        <w:tblLook w:val="0000"/>
      </w:tblPr>
      <w:tblGrid>
        <w:gridCol w:w="5238"/>
        <w:gridCol w:w="1507"/>
        <w:gridCol w:w="1506"/>
        <w:gridCol w:w="1218"/>
        <w:gridCol w:w="1668"/>
      </w:tblGrid>
      <w:tr w:rsidR="001273F4" w:rsidRPr="005320FB"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28–35</w:t>
            </w:r>
          </w:p>
        </w:tc>
      </w:tr>
    </w:tbl>
    <w:p w:rsidR="00DA2D79" w:rsidRPr="005320FB" w:rsidRDefault="007749A2" w:rsidP="00721AFF">
      <w:pPr>
        <w:tabs>
          <w:tab w:val="left" w:pos="1200"/>
        </w:tabs>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отводится </w:t>
      </w:r>
      <w:r w:rsidR="00DA2D79" w:rsidRPr="005320FB">
        <w:rPr>
          <w:sz w:val="18"/>
          <w:szCs w:val="26"/>
        </w:rPr>
        <w:t xml:space="preserve">2 часа 30 минут (150 минут). </w:t>
      </w:r>
    </w:p>
    <w:p w:rsidR="00DA2D79" w:rsidRPr="005320FB" w:rsidRDefault="00DA2D79" w:rsidP="00721AFF">
      <w:pPr>
        <w:overflowPunct w:val="0"/>
        <w:autoSpaceDE w:val="0"/>
        <w:autoSpaceDN w:val="0"/>
        <w:adjustRightInd w:val="0"/>
        <w:ind w:firstLine="851"/>
        <w:jc w:val="both"/>
        <w:textAlignment w:val="baseline"/>
        <w:rPr>
          <w:sz w:val="18"/>
          <w:szCs w:val="26"/>
        </w:rPr>
      </w:pPr>
      <w:r w:rsidRPr="005320FB">
        <w:rPr>
          <w:sz w:val="18"/>
          <w:szCs w:val="26"/>
        </w:rPr>
        <w:t>Дополнительные материалы и оборудование не используются.</w:t>
      </w:r>
    </w:p>
    <w:p w:rsidR="002F4A1E" w:rsidRPr="005320FB" w:rsidRDefault="002F4A1E" w:rsidP="00721AFF">
      <w:pPr>
        <w:overflowPunct w:val="0"/>
        <w:autoSpaceDE w:val="0"/>
        <w:autoSpaceDN w:val="0"/>
        <w:adjustRightInd w:val="0"/>
        <w:spacing w:before="120" w:after="120"/>
        <w:ind w:left="357"/>
        <w:jc w:val="center"/>
        <w:textAlignment w:val="baseline"/>
        <w:rPr>
          <w:b/>
          <w:sz w:val="18"/>
          <w:szCs w:val="28"/>
        </w:rPr>
      </w:pP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7. </w:t>
      </w:r>
      <w:r w:rsidR="001273F4" w:rsidRPr="005320FB">
        <w:rPr>
          <w:b/>
          <w:sz w:val="18"/>
          <w:szCs w:val="28"/>
        </w:rPr>
        <w:t>Литература</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sidRPr="005320FB">
        <w:rPr>
          <w:sz w:val="18"/>
          <w:szCs w:val="26"/>
        </w:rPr>
        <w:br/>
      </w:r>
      <w:r w:rsidRPr="005320FB">
        <w:rPr>
          <w:sz w:val="18"/>
          <w:szCs w:val="26"/>
        </w:rPr>
        <w:t>к которому относя</w:t>
      </w:r>
      <w:r w:rsidR="006E203C" w:rsidRPr="005320FB">
        <w:rPr>
          <w:sz w:val="18"/>
          <w:szCs w:val="26"/>
        </w:rPr>
        <w:t xml:space="preserve">тся два альтернативных задания </w:t>
      </w:r>
      <w:r w:rsidRPr="005320FB">
        <w:rPr>
          <w:sz w:val="18"/>
          <w:szCs w:val="26"/>
        </w:rPr>
        <w:t>и одно обязательное. Часть 2 включает в себя лирическое стихотворение (или басню), к которому относя</w:t>
      </w:r>
      <w:r w:rsidR="006E203C" w:rsidRPr="005320FB">
        <w:rPr>
          <w:sz w:val="18"/>
          <w:szCs w:val="26"/>
        </w:rPr>
        <w:t xml:space="preserve">тся два альтернативных задания </w:t>
      </w:r>
      <w:r w:rsidRPr="005320FB">
        <w:rPr>
          <w:sz w:val="18"/>
          <w:szCs w:val="26"/>
        </w:rPr>
        <w:t xml:space="preserve">и одно обязательное. </w:t>
      </w:r>
    </w:p>
    <w:p w:rsidR="0083399C"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балл за всю работу – </w:t>
      </w:r>
      <w:r w:rsidR="00C856AF" w:rsidRPr="005320FB">
        <w:rPr>
          <w:sz w:val="18"/>
          <w:szCs w:val="26"/>
        </w:rPr>
        <w:t>28 баллов.</w:t>
      </w:r>
    </w:p>
    <w:p w:rsidR="00C856AF" w:rsidRPr="005320FB" w:rsidRDefault="001273F4" w:rsidP="00721AFF">
      <w:pPr>
        <w:ind w:firstLine="851"/>
        <w:rPr>
          <w:sz w:val="18"/>
          <w:szCs w:val="26"/>
        </w:rPr>
      </w:pPr>
      <w:r w:rsidRPr="005320FB">
        <w:rPr>
          <w:sz w:val="18"/>
          <w:szCs w:val="26"/>
        </w:rPr>
        <w:t>Задани</w:t>
      </w:r>
      <w:r w:rsidR="00C856AF" w:rsidRPr="005320FB">
        <w:rPr>
          <w:sz w:val="18"/>
          <w:szCs w:val="26"/>
        </w:rPr>
        <w:t>я</w:t>
      </w:r>
      <w:r w:rsidRPr="005320FB">
        <w:rPr>
          <w:sz w:val="18"/>
          <w:szCs w:val="26"/>
        </w:rPr>
        <w:t xml:space="preserve"> с развернутым ответом оценивается двумя экспертами. </w:t>
      </w:r>
    </w:p>
    <w:p w:rsidR="00C856AF" w:rsidRPr="005320FB" w:rsidRDefault="00C856AF" w:rsidP="00721AFF">
      <w:pPr>
        <w:tabs>
          <w:tab w:val="left" w:pos="720"/>
        </w:tabs>
        <w:ind w:firstLine="851"/>
        <w:jc w:val="both"/>
        <w:rPr>
          <w:sz w:val="18"/>
          <w:szCs w:val="26"/>
        </w:rPr>
      </w:pPr>
      <w:r w:rsidRPr="005320FB">
        <w:rPr>
          <w:sz w:val="18"/>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5320FB" w:rsidRDefault="00C856AF" w:rsidP="00721AFF">
      <w:pPr>
        <w:tabs>
          <w:tab w:val="left" w:pos="720"/>
        </w:tabs>
        <w:ind w:firstLine="851"/>
        <w:jc w:val="both"/>
        <w:rPr>
          <w:sz w:val="18"/>
          <w:szCs w:val="26"/>
        </w:rPr>
      </w:pPr>
      <w:r w:rsidRPr="005320FB">
        <w:rPr>
          <w:sz w:val="18"/>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5320FB" w:rsidRDefault="00C856AF" w:rsidP="00721AFF">
      <w:pPr>
        <w:tabs>
          <w:tab w:val="left" w:pos="720"/>
        </w:tabs>
        <w:ind w:firstLine="851"/>
        <w:jc w:val="both"/>
        <w:rPr>
          <w:sz w:val="18"/>
          <w:szCs w:val="26"/>
        </w:rPr>
      </w:pPr>
      <w:r w:rsidRPr="005320FB">
        <w:rPr>
          <w:sz w:val="18"/>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w:t>
      </w:r>
      <w:r w:rsidR="00101CFA" w:rsidRPr="005320FB">
        <w:rPr>
          <w:sz w:val="18"/>
          <w:szCs w:val="26"/>
        </w:rPr>
        <w:t> учетом приведенной ниже шкалы:</w:t>
      </w:r>
      <w:proofErr w:type="gramEnd"/>
    </w:p>
    <w:tbl>
      <w:tblPr>
        <w:tblW w:w="5000" w:type="pct"/>
        <w:tblCellMar>
          <w:left w:w="40" w:type="dxa"/>
          <w:right w:w="40" w:type="dxa"/>
        </w:tblCellMar>
        <w:tblLook w:val="0000"/>
      </w:tblPr>
      <w:tblGrid>
        <w:gridCol w:w="5239"/>
        <w:gridCol w:w="1506"/>
        <w:gridCol w:w="1506"/>
        <w:gridCol w:w="1218"/>
        <w:gridCol w:w="1668"/>
      </w:tblGrid>
      <w:tr w:rsidR="001273F4" w:rsidRPr="005320FB"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DA2D79">
        <w:tc>
          <w:tcPr>
            <w:tcW w:w="235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w:t>
            </w:r>
            <w:r w:rsidR="00C856AF" w:rsidRPr="005320FB">
              <w:rPr>
                <w:sz w:val="18"/>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5320FB" w:rsidRDefault="00C856AF" w:rsidP="00721AFF">
            <w:pPr>
              <w:overflowPunct w:val="0"/>
              <w:autoSpaceDE w:val="0"/>
              <w:autoSpaceDN w:val="0"/>
              <w:adjustRightInd w:val="0"/>
              <w:jc w:val="center"/>
              <w:textAlignment w:val="baseline"/>
              <w:rPr>
                <w:sz w:val="18"/>
                <w:szCs w:val="26"/>
              </w:rPr>
            </w:pPr>
            <w:r w:rsidRPr="005320FB">
              <w:rPr>
                <w:sz w:val="18"/>
                <w:szCs w:val="26"/>
              </w:rPr>
              <w:t>6</w:t>
            </w:r>
            <w:r w:rsidR="001273F4" w:rsidRPr="005320FB">
              <w:rPr>
                <w:sz w:val="18"/>
                <w:szCs w:val="26"/>
              </w:rPr>
              <w:t>–</w:t>
            </w:r>
            <w:r w:rsidRPr="005320FB">
              <w:rPr>
                <w:sz w:val="18"/>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w:t>
            </w:r>
            <w:r w:rsidR="00C856AF" w:rsidRPr="005320FB">
              <w:rPr>
                <w:sz w:val="18"/>
                <w:szCs w:val="26"/>
              </w:rPr>
              <w:t>4</w:t>
            </w:r>
            <w:r w:rsidRPr="005320FB">
              <w:rPr>
                <w:sz w:val="18"/>
                <w:szCs w:val="26"/>
              </w:rPr>
              <w:t>–</w:t>
            </w:r>
            <w:r w:rsidR="00C856AF" w:rsidRPr="005320FB">
              <w:rPr>
                <w:sz w:val="18"/>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5320FB" w:rsidRDefault="00C856AF" w:rsidP="00721AFF">
            <w:pPr>
              <w:overflowPunct w:val="0"/>
              <w:autoSpaceDE w:val="0"/>
              <w:autoSpaceDN w:val="0"/>
              <w:adjustRightInd w:val="0"/>
              <w:jc w:val="center"/>
              <w:textAlignment w:val="baseline"/>
              <w:rPr>
                <w:sz w:val="18"/>
                <w:szCs w:val="26"/>
              </w:rPr>
            </w:pPr>
            <w:r w:rsidRPr="005320FB">
              <w:rPr>
                <w:sz w:val="18"/>
                <w:szCs w:val="26"/>
              </w:rPr>
              <w:t>22</w:t>
            </w:r>
            <w:r w:rsidR="001273F4" w:rsidRPr="005320FB">
              <w:rPr>
                <w:sz w:val="18"/>
                <w:szCs w:val="26"/>
              </w:rPr>
              <w:t>–</w:t>
            </w:r>
            <w:r w:rsidRPr="005320FB">
              <w:rPr>
                <w:sz w:val="18"/>
                <w:szCs w:val="26"/>
              </w:rPr>
              <w:t>28</w:t>
            </w:r>
          </w:p>
        </w:tc>
      </w:tr>
    </w:tbl>
    <w:p w:rsidR="00DA2D79" w:rsidRPr="005320FB" w:rsidRDefault="00DA2D79" w:rsidP="00721AFF">
      <w:pPr>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по литературе </w:t>
      </w:r>
      <w:r w:rsidR="0083399C" w:rsidRPr="005320FB">
        <w:rPr>
          <w:sz w:val="18"/>
          <w:szCs w:val="26"/>
        </w:rPr>
        <w:t>отводится</w:t>
      </w:r>
      <w:r w:rsidRPr="005320FB">
        <w:rPr>
          <w:sz w:val="18"/>
          <w:szCs w:val="26"/>
        </w:rPr>
        <w:t xml:space="preserve"> </w:t>
      </w:r>
      <w:r w:rsidR="009A0E64" w:rsidRPr="005320FB">
        <w:rPr>
          <w:sz w:val="18"/>
          <w:szCs w:val="26"/>
        </w:rPr>
        <w:br/>
      </w:r>
      <w:r w:rsidRPr="005320FB">
        <w:rPr>
          <w:sz w:val="18"/>
          <w:szCs w:val="26"/>
        </w:rPr>
        <w:t>3 часа (180 минут).</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При выполнении заданий обеих частей экзаменационной работы </w:t>
      </w:r>
      <w:proofErr w:type="gramStart"/>
      <w:r w:rsidR="00F54DDF" w:rsidRPr="005320FB">
        <w:rPr>
          <w:sz w:val="18"/>
          <w:szCs w:val="26"/>
        </w:rPr>
        <w:t>обучающийся</w:t>
      </w:r>
      <w:proofErr w:type="gramEnd"/>
      <w:r w:rsidR="00F54DDF" w:rsidRPr="005320FB">
        <w:rPr>
          <w:sz w:val="18"/>
          <w:szCs w:val="26"/>
        </w:rPr>
        <w:t xml:space="preserve"> </w:t>
      </w:r>
      <w:r w:rsidRPr="005320FB">
        <w:rPr>
          <w:sz w:val="18"/>
          <w:szCs w:val="26"/>
        </w:rPr>
        <w:t>имеет право пользоваться полными текстами художественных произведений, а также сборниками лирики.</w:t>
      </w:r>
    </w:p>
    <w:p w:rsidR="001273F4" w:rsidRPr="005320FB" w:rsidRDefault="001273F4" w:rsidP="00721AFF">
      <w:pPr>
        <w:overflowPunct w:val="0"/>
        <w:autoSpaceDE w:val="0"/>
        <w:autoSpaceDN w:val="0"/>
        <w:adjustRightInd w:val="0"/>
        <w:textAlignment w:val="baseline"/>
        <w:rPr>
          <w:b/>
          <w:sz w:val="18"/>
          <w:szCs w:val="26"/>
        </w:rPr>
      </w:pP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8. </w:t>
      </w:r>
      <w:r w:rsidR="001273F4" w:rsidRPr="005320FB">
        <w:rPr>
          <w:b/>
          <w:sz w:val="18"/>
          <w:szCs w:val="28"/>
        </w:rPr>
        <w:t>Обществознание</w:t>
      </w:r>
    </w:p>
    <w:p w:rsidR="001273F4" w:rsidRPr="005320FB" w:rsidRDefault="001273F4" w:rsidP="00721AFF">
      <w:pPr>
        <w:overflowPunct w:val="0"/>
        <w:autoSpaceDE w:val="0"/>
        <w:autoSpaceDN w:val="0"/>
        <w:adjustRightInd w:val="0"/>
        <w:ind w:firstLine="851"/>
        <w:jc w:val="both"/>
        <w:textAlignment w:val="baseline"/>
        <w:rPr>
          <w:bCs/>
          <w:sz w:val="18"/>
          <w:szCs w:val="26"/>
        </w:rPr>
      </w:pPr>
      <w:r w:rsidRPr="005320FB">
        <w:rPr>
          <w:sz w:val="18"/>
          <w:szCs w:val="26"/>
        </w:rPr>
        <w:t>Экзаменационная работа состоит из</w:t>
      </w:r>
      <w:r w:rsidR="00333E25" w:rsidRPr="005320FB">
        <w:rPr>
          <w:sz w:val="18"/>
          <w:szCs w:val="26"/>
        </w:rPr>
        <w:t xml:space="preserve"> двух частей, включающих в себя </w:t>
      </w:r>
      <w:r w:rsidRPr="005320FB">
        <w:rPr>
          <w:sz w:val="18"/>
          <w:szCs w:val="26"/>
        </w:rPr>
        <w:t>26 заданий. Часть 1 содержит 25 заданий с кратким ответом, часть 2 содержит 1</w:t>
      </w:r>
      <w:r w:rsidRPr="005320FB">
        <w:rPr>
          <w:bCs/>
          <w:sz w:val="18"/>
          <w:szCs w:val="26"/>
        </w:rPr>
        <w:t xml:space="preserve"> задание с развернутым ответом.</w:t>
      </w:r>
    </w:p>
    <w:p w:rsidR="00C856AF" w:rsidRPr="005320FB" w:rsidRDefault="00C856AF"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балл за верное выполнение всех заданий работы – 28 баллов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w:t>
      </w:r>
      <w:r w:rsidR="00101CFA" w:rsidRPr="005320FB">
        <w:rPr>
          <w:sz w:val="18"/>
          <w:szCs w:val="26"/>
        </w:rPr>
        <w:t> учетом приведенной ниже шкалы:</w:t>
      </w:r>
      <w:proofErr w:type="gramEnd"/>
    </w:p>
    <w:tbl>
      <w:tblPr>
        <w:tblW w:w="5000" w:type="pct"/>
        <w:tblCellMar>
          <w:left w:w="40" w:type="dxa"/>
          <w:right w:w="40" w:type="dxa"/>
        </w:tblCellMar>
        <w:tblLook w:val="0000"/>
      </w:tblPr>
      <w:tblGrid>
        <w:gridCol w:w="4460"/>
        <w:gridCol w:w="1671"/>
        <w:gridCol w:w="1671"/>
        <w:gridCol w:w="1671"/>
        <w:gridCol w:w="1664"/>
      </w:tblGrid>
      <w:tr w:rsidR="001273F4" w:rsidRPr="005320FB" w:rsidTr="00B75C7B">
        <w:tc>
          <w:tcPr>
            <w:tcW w:w="200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B75C7B">
        <w:tc>
          <w:tcPr>
            <w:tcW w:w="200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22–28</w:t>
            </w:r>
          </w:p>
        </w:tc>
      </w:tr>
    </w:tbl>
    <w:p w:rsidR="00DA2D79" w:rsidRPr="005320FB" w:rsidRDefault="00DA2D79" w:rsidP="00721AFF">
      <w:pPr>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отводится 3 часа 30 мину (210 минут). </w:t>
      </w:r>
    </w:p>
    <w:p w:rsidR="00DA2D79" w:rsidRPr="005320FB" w:rsidRDefault="00DA2D79" w:rsidP="00721AFF">
      <w:pPr>
        <w:overflowPunct w:val="0"/>
        <w:autoSpaceDE w:val="0"/>
        <w:autoSpaceDN w:val="0"/>
        <w:adjustRightInd w:val="0"/>
        <w:ind w:firstLine="851"/>
        <w:jc w:val="both"/>
        <w:textAlignment w:val="baseline"/>
        <w:rPr>
          <w:sz w:val="18"/>
          <w:szCs w:val="26"/>
        </w:rPr>
      </w:pPr>
      <w:r w:rsidRPr="005320FB">
        <w:rPr>
          <w:sz w:val="18"/>
          <w:szCs w:val="26"/>
        </w:rPr>
        <w:t xml:space="preserve">Дополнительные материалы и оборудование не используются. </w:t>
      </w:r>
    </w:p>
    <w:p w:rsidR="00060B58" w:rsidRPr="005320FB" w:rsidRDefault="00060B58" w:rsidP="00721AFF">
      <w:pPr>
        <w:overflowPunct w:val="0"/>
        <w:autoSpaceDE w:val="0"/>
        <w:autoSpaceDN w:val="0"/>
        <w:adjustRightInd w:val="0"/>
        <w:spacing w:before="120" w:after="120"/>
        <w:ind w:left="357"/>
        <w:jc w:val="center"/>
        <w:textAlignment w:val="baseline"/>
        <w:rPr>
          <w:b/>
          <w:sz w:val="18"/>
          <w:szCs w:val="28"/>
        </w:rPr>
      </w:pP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9. </w:t>
      </w:r>
      <w:r w:rsidR="001273F4" w:rsidRPr="005320FB">
        <w:rPr>
          <w:b/>
          <w:sz w:val="18"/>
          <w:szCs w:val="28"/>
        </w:rPr>
        <w:t>Физика</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lastRenderedPageBreak/>
        <w:t xml:space="preserve">Вариант экзаменационной работы содержит 19 заданий, различающихся формой </w:t>
      </w:r>
      <w:r w:rsidR="009A0E64" w:rsidRPr="005320FB">
        <w:rPr>
          <w:sz w:val="18"/>
          <w:szCs w:val="26"/>
        </w:rPr>
        <w:br/>
      </w:r>
      <w:r w:rsidRPr="005320FB">
        <w:rPr>
          <w:sz w:val="18"/>
          <w:szCs w:val="26"/>
        </w:rPr>
        <w:t xml:space="preserve">и уровнем сложности.  В работу включено 18 заданий с кратким ответом и 1 задание </w:t>
      </w:r>
      <w:r w:rsidR="009A0E64" w:rsidRPr="005320FB">
        <w:rPr>
          <w:sz w:val="18"/>
          <w:szCs w:val="26"/>
        </w:rPr>
        <w:br/>
      </w:r>
      <w:r w:rsidRPr="005320FB">
        <w:rPr>
          <w:sz w:val="18"/>
          <w:szCs w:val="26"/>
        </w:rPr>
        <w:t>с развернутым ответом.</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Максимальный балл за верное выполнение всех заданий работы – 25</w:t>
      </w:r>
      <w:r w:rsidR="0083399C" w:rsidRPr="005320FB">
        <w:rPr>
          <w:sz w:val="18"/>
          <w:szCs w:val="26"/>
        </w:rPr>
        <w:t xml:space="preserve"> баллов</w:t>
      </w:r>
      <w:r w:rsidRPr="005320FB">
        <w:rPr>
          <w:sz w:val="18"/>
          <w:szCs w:val="26"/>
        </w:rPr>
        <w:t xml:space="preserve"> </w:t>
      </w:r>
      <w:r w:rsidR="009005BA" w:rsidRPr="005320FB">
        <w:rPr>
          <w:sz w:val="18"/>
          <w:szCs w:val="26"/>
        </w:rPr>
        <w:t xml:space="preserve">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балла оценки за выполнение  задания 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w:t>
      </w:r>
      <w:r w:rsidR="00101CFA" w:rsidRPr="005320FB">
        <w:rPr>
          <w:sz w:val="18"/>
          <w:szCs w:val="26"/>
        </w:rPr>
        <w:t> учетом приведенной ниже шкалы:</w:t>
      </w:r>
      <w:proofErr w:type="gramEnd"/>
    </w:p>
    <w:tbl>
      <w:tblPr>
        <w:tblW w:w="5000" w:type="pct"/>
        <w:tblCellMar>
          <w:left w:w="40" w:type="dxa"/>
          <w:right w:w="40" w:type="dxa"/>
        </w:tblCellMar>
        <w:tblLook w:val="0000"/>
      </w:tblPr>
      <w:tblGrid>
        <w:gridCol w:w="4460"/>
        <w:gridCol w:w="1671"/>
        <w:gridCol w:w="1671"/>
        <w:gridCol w:w="1671"/>
        <w:gridCol w:w="1664"/>
      </w:tblGrid>
      <w:tr w:rsidR="001273F4" w:rsidRPr="005320FB" w:rsidTr="007749A2">
        <w:tc>
          <w:tcPr>
            <w:tcW w:w="200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«5»</w:t>
            </w:r>
          </w:p>
        </w:tc>
      </w:tr>
      <w:tr w:rsidR="001273F4" w:rsidRPr="005320FB" w:rsidTr="007749A2">
        <w:tc>
          <w:tcPr>
            <w:tcW w:w="200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both"/>
              <w:textAlignment w:val="baseline"/>
              <w:rPr>
                <w:sz w:val="18"/>
                <w:szCs w:val="26"/>
              </w:rPr>
            </w:pPr>
            <w:r w:rsidRPr="005320FB">
              <w:rPr>
                <w:sz w:val="18"/>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rPr>
              <w:t>20–25</w:t>
            </w:r>
          </w:p>
        </w:tc>
      </w:tr>
    </w:tbl>
    <w:p w:rsidR="00DA2D79" w:rsidRPr="005320FB" w:rsidRDefault="007749A2" w:rsidP="00721AFF">
      <w:pPr>
        <w:overflowPunct w:val="0"/>
        <w:autoSpaceDE w:val="0"/>
        <w:autoSpaceDN w:val="0"/>
        <w:adjustRightInd w:val="0"/>
        <w:ind w:firstLine="851"/>
        <w:jc w:val="both"/>
        <w:textAlignment w:val="baseline"/>
        <w:rPr>
          <w:sz w:val="18"/>
          <w:szCs w:val="26"/>
        </w:rPr>
      </w:pPr>
      <w:r w:rsidRPr="005320FB">
        <w:rPr>
          <w:sz w:val="18"/>
          <w:szCs w:val="26"/>
        </w:rPr>
        <w:t xml:space="preserve">На выполнение экзаменационной работы отводится </w:t>
      </w:r>
      <w:r w:rsidR="00DA2D79" w:rsidRPr="005320FB">
        <w:rPr>
          <w:sz w:val="18"/>
          <w:szCs w:val="26"/>
        </w:rPr>
        <w:t xml:space="preserve">2 часа 30 минут (150 минут). </w:t>
      </w:r>
    </w:p>
    <w:p w:rsidR="00DA2D79" w:rsidRPr="005320FB" w:rsidRDefault="00DA2D79" w:rsidP="00721AFF">
      <w:pPr>
        <w:overflowPunct w:val="0"/>
        <w:autoSpaceDE w:val="0"/>
        <w:autoSpaceDN w:val="0"/>
        <w:adjustRightInd w:val="0"/>
        <w:ind w:firstLine="851"/>
        <w:jc w:val="both"/>
        <w:textAlignment w:val="baseline"/>
        <w:rPr>
          <w:sz w:val="18"/>
          <w:szCs w:val="26"/>
        </w:rPr>
      </w:pPr>
      <w:r w:rsidRPr="005320FB">
        <w:rPr>
          <w:sz w:val="18"/>
          <w:szCs w:val="26"/>
        </w:rPr>
        <w:t>В аудитории во время экзамена у каждого экзаменующегося должен быть непрограммируемый калькулятор</w:t>
      </w:r>
      <w:r w:rsidR="0027024D" w:rsidRPr="005320FB">
        <w:rPr>
          <w:sz w:val="18"/>
          <w:szCs w:val="26"/>
        </w:rPr>
        <w:t xml:space="preserve"> и линейка</w:t>
      </w:r>
      <w:r w:rsidRPr="005320FB">
        <w:rPr>
          <w:sz w:val="18"/>
          <w:szCs w:val="26"/>
        </w:rPr>
        <w:t xml:space="preserve">. </w:t>
      </w:r>
    </w:p>
    <w:p w:rsidR="001273F4" w:rsidRPr="005320FB" w:rsidRDefault="00B75C7B" w:rsidP="00721AFF">
      <w:pPr>
        <w:tabs>
          <w:tab w:val="left" w:pos="993"/>
        </w:tabs>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10. </w:t>
      </w:r>
      <w:r w:rsidR="001273F4" w:rsidRPr="005320FB">
        <w:rPr>
          <w:b/>
          <w:sz w:val="18"/>
          <w:szCs w:val="28"/>
        </w:rPr>
        <w:t>Химия</w:t>
      </w:r>
    </w:p>
    <w:p w:rsidR="001273F4" w:rsidRPr="005320FB" w:rsidRDefault="001273F4" w:rsidP="00721AFF">
      <w:pPr>
        <w:ind w:firstLine="851"/>
        <w:jc w:val="both"/>
        <w:rPr>
          <w:iCs/>
          <w:sz w:val="18"/>
          <w:szCs w:val="26"/>
        </w:rPr>
      </w:pPr>
      <w:r w:rsidRPr="005320FB">
        <w:rPr>
          <w:sz w:val="18"/>
          <w:szCs w:val="26"/>
        </w:rPr>
        <w:t xml:space="preserve">Каждый вариант экзаменационной работы состоит из 2 частей. Часть 1 содержит </w:t>
      </w:r>
      <w:r w:rsidR="009A0E64" w:rsidRPr="005320FB">
        <w:rPr>
          <w:sz w:val="18"/>
          <w:szCs w:val="26"/>
        </w:rPr>
        <w:br/>
      </w:r>
      <w:r w:rsidRPr="005320FB">
        <w:rPr>
          <w:sz w:val="18"/>
          <w:szCs w:val="26"/>
        </w:rPr>
        <w:t>12 заданий</w:t>
      </w:r>
      <w:r w:rsidRPr="005320FB">
        <w:rPr>
          <w:bCs/>
          <w:sz w:val="18"/>
          <w:szCs w:val="26"/>
        </w:rPr>
        <w:t>.</w:t>
      </w:r>
      <w:r w:rsidRPr="005320FB">
        <w:rPr>
          <w:sz w:val="18"/>
          <w:szCs w:val="26"/>
        </w:rPr>
        <w:t xml:space="preserve"> Часть 2 содержит одно</w:t>
      </w:r>
      <w:r w:rsidRPr="005320FB">
        <w:rPr>
          <w:b/>
          <w:bCs/>
          <w:sz w:val="18"/>
          <w:szCs w:val="26"/>
        </w:rPr>
        <w:t xml:space="preserve"> </w:t>
      </w:r>
      <w:r w:rsidRPr="005320FB">
        <w:rPr>
          <w:bCs/>
          <w:sz w:val="18"/>
          <w:szCs w:val="26"/>
        </w:rPr>
        <w:t>задание</w:t>
      </w:r>
      <w:r w:rsidRPr="005320FB">
        <w:rPr>
          <w:sz w:val="18"/>
          <w:szCs w:val="26"/>
        </w:rPr>
        <w:t xml:space="preserve"> </w:t>
      </w:r>
      <w:r w:rsidRPr="005320FB">
        <w:rPr>
          <w:iCs/>
          <w:sz w:val="18"/>
          <w:szCs w:val="26"/>
        </w:rPr>
        <w:t>высокого уровня сложности, с развернутым ответом.</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балл за всю работу – 17.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оценивается двумя экспертами. Существенным считается расхождение в </w:t>
      </w:r>
      <w:r w:rsidRPr="005320FB">
        <w:rPr>
          <w:bCs/>
          <w:sz w:val="18"/>
          <w:szCs w:val="26"/>
        </w:rPr>
        <w:t>2</w:t>
      </w:r>
      <w:r w:rsidRPr="005320FB">
        <w:rPr>
          <w:sz w:val="18"/>
          <w:szCs w:val="26"/>
        </w:rPr>
        <w:t xml:space="preserve"> и более балла оценки за выполнение  задания 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w:t>
      </w:r>
      <w:r w:rsidR="00101CFA" w:rsidRPr="005320FB">
        <w:rPr>
          <w:sz w:val="18"/>
          <w:szCs w:val="26"/>
        </w:rPr>
        <w:t> учетом приведенной ниже шкалы:</w:t>
      </w:r>
      <w:proofErr w:type="gramEnd"/>
    </w:p>
    <w:tbl>
      <w:tblPr>
        <w:tblW w:w="5000" w:type="pct"/>
        <w:tblCellMar>
          <w:left w:w="40" w:type="dxa"/>
          <w:right w:w="40" w:type="dxa"/>
        </w:tblCellMar>
        <w:tblLook w:val="0000"/>
      </w:tblPr>
      <w:tblGrid>
        <w:gridCol w:w="4762"/>
        <w:gridCol w:w="1575"/>
        <w:gridCol w:w="1490"/>
        <w:gridCol w:w="1655"/>
        <w:gridCol w:w="1655"/>
      </w:tblGrid>
      <w:tr w:rsidR="001273F4" w:rsidRPr="005320FB" w:rsidTr="00101CFA">
        <w:tc>
          <w:tcPr>
            <w:tcW w:w="2138"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rPr>
                <w:bCs/>
                <w:sz w:val="18"/>
                <w:szCs w:val="26"/>
              </w:rPr>
            </w:pPr>
            <w:r w:rsidRPr="005320FB">
              <w:rPr>
                <w:bCs/>
                <w:sz w:val="18"/>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«5»</w:t>
            </w:r>
          </w:p>
        </w:tc>
      </w:tr>
      <w:tr w:rsidR="001273F4" w:rsidRPr="005320FB" w:rsidTr="00101CFA">
        <w:tc>
          <w:tcPr>
            <w:tcW w:w="2138"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autoSpaceDE w:val="0"/>
              <w:autoSpaceDN w:val="0"/>
              <w:adjustRightInd w:val="0"/>
              <w:ind w:firstLine="426"/>
              <w:jc w:val="center"/>
              <w:rPr>
                <w:bCs/>
                <w:sz w:val="18"/>
                <w:szCs w:val="26"/>
              </w:rPr>
            </w:pPr>
            <w:r w:rsidRPr="005320FB">
              <w:rPr>
                <w:bCs/>
                <w:sz w:val="18"/>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5320FB" w:rsidRDefault="001273F4" w:rsidP="00721AFF">
            <w:pPr>
              <w:autoSpaceDE w:val="0"/>
              <w:autoSpaceDN w:val="0"/>
              <w:adjustRightInd w:val="0"/>
              <w:ind w:firstLine="66"/>
              <w:jc w:val="center"/>
              <w:rPr>
                <w:rFonts w:eastAsia="Calibri"/>
                <w:sz w:val="18"/>
                <w:szCs w:val="26"/>
              </w:rPr>
            </w:pPr>
            <w:r w:rsidRPr="005320FB">
              <w:rPr>
                <w:rFonts w:eastAsia="Calibri"/>
                <w:sz w:val="18"/>
                <w:szCs w:val="26"/>
              </w:rPr>
              <w:t>15 – 17</w:t>
            </w:r>
          </w:p>
        </w:tc>
      </w:tr>
    </w:tbl>
    <w:p w:rsidR="00DA2D79" w:rsidRPr="005320FB" w:rsidRDefault="00DA2D79" w:rsidP="00721AFF">
      <w:pPr>
        <w:ind w:firstLine="851"/>
        <w:jc w:val="both"/>
        <w:rPr>
          <w:sz w:val="18"/>
          <w:szCs w:val="26"/>
        </w:rPr>
      </w:pPr>
      <w:r w:rsidRPr="005320FB">
        <w:rPr>
          <w:sz w:val="18"/>
          <w:szCs w:val="26"/>
        </w:rPr>
        <w:t xml:space="preserve">На выполнение экзаменационной работы отводится </w:t>
      </w:r>
      <w:r w:rsidR="00236D96" w:rsidRPr="005320FB">
        <w:rPr>
          <w:sz w:val="18"/>
          <w:szCs w:val="26"/>
        </w:rPr>
        <w:t>2 часа 30 минут (150 минут)</w:t>
      </w:r>
      <w:r w:rsidRPr="005320FB">
        <w:rPr>
          <w:sz w:val="18"/>
          <w:szCs w:val="26"/>
        </w:rPr>
        <w:t>.</w:t>
      </w:r>
    </w:p>
    <w:p w:rsidR="00DA2D79" w:rsidRPr="005320FB" w:rsidRDefault="00DA2D79" w:rsidP="00721AFF">
      <w:pPr>
        <w:ind w:left="-142" w:firstLine="993"/>
        <w:jc w:val="both"/>
        <w:rPr>
          <w:sz w:val="18"/>
          <w:szCs w:val="26"/>
        </w:rPr>
      </w:pPr>
      <w:r w:rsidRPr="005320FB">
        <w:rPr>
          <w:sz w:val="18"/>
          <w:szCs w:val="26"/>
        </w:rPr>
        <w:t>В аудитории во время экзамена у каждого экзаменующегося должны быть следующие материалы и оборудование:</w:t>
      </w:r>
    </w:p>
    <w:p w:rsidR="00DA2D79" w:rsidRPr="005320FB" w:rsidRDefault="00DA2D79" w:rsidP="00721AFF">
      <w:pPr>
        <w:ind w:left="360" w:firstLine="491"/>
        <w:jc w:val="both"/>
        <w:rPr>
          <w:sz w:val="18"/>
          <w:szCs w:val="26"/>
        </w:rPr>
      </w:pPr>
      <w:r w:rsidRPr="005320FB">
        <w:rPr>
          <w:sz w:val="18"/>
          <w:szCs w:val="26"/>
        </w:rPr>
        <w:t>– Периодическая система химических элементов Д.И. Менделеева;</w:t>
      </w:r>
    </w:p>
    <w:p w:rsidR="00DA2D79" w:rsidRPr="005320FB" w:rsidRDefault="00DA2D79" w:rsidP="00721AFF">
      <w:pPr>
        <w:ind w:left="360" w:firstLine="491"/>
        <w:jc w:val="both"/>
        <w:rPr>
          <w:sz w:val="18"/>
          <w:szCs w:val="26"/>
        </w:rPr>
      </w:pPr>
      <w:r w:rsidRPr="005320FB">
        <w:rPr>
          <w:sz w:val="18"/>
          <w:szCs w:val="26"/>
        </w:rPr>
        <w:t>– таблица растворимости солей, кислот и оснований в воде;</w:t>
      </w:r>
    </w:p>
    <w:p w:rsidR="00DA2D79" w:rsidRPr="005320FB" w:rsidRDefault="00DA2D79" w:rsidP="00721AFF">
      <w:pPr>
        <w:ind w:left="360" w:firstLine="491"/>
        <w:jc w:val="both"/>
        <w:rPr>
          <w:sz w:val="18"/>
          <w:szCs w:val="26"/>
        </w:rPr>
      </w:pPr>
      <w:r w:rsidRPr="005320FB">
        <w:rPr>
          <w:sz w:val="18"/>
          <w:szCs w:val="26"/>
        </w:rPr>
        <w:t>– электрохимический ряд напряжений металлов;</w:t>
      </w:r>
    </w:p>
    <w:p w:rsidR="00DA2D79" w:rsidRPr="005320FB" w:rsidRDefault="00DA2D79" w:rsidP="00721AFF">
      <w:pPr>
        <w:ind w:left="360" w:firstLine="491"/>
        <w:jc w:val="both"/>
        <w:rPr>
          <w:sz w:val="18"/>
          <w:szCs w:val="26"/>
        </w:rPr>
      </w:pPr>
      <w:r w:rsidRPr="005320FB">
        <w:rPr>
          <w:sz w:val="18"/>
          <w:szCs w:val="26"/>
        </w:rPr>
        <w:t>– непрограммируемый калькулятор.</w:t>
      </w:r>
    </w:p>
    <w:p w:rsidR="001273F4" w:rsidRPr="005320FB" w:rsidRDefault="00B75C7B" w:rsidP="00721AFF">
      <w:pPr>
        <w:overflowPunct w:val="0"/>
        <w:autoSpaceDE w:val="0"/>
        <w:autoSpaceDN w:val="0"/>
        <w:adjustRightInd w:val="0"/>
        <w:spacing w:before="120" w:after="120"/>
        <w:ind w:left="357"/>
        <w:jc w:val="center"/>
        <w:textAlignment w:val="baseline"/>
        <w:rPr>
          <w:b/>
          <w:sz w:val="18"/>
          <w:szCs w:val="28"/>
        </w:rPr>
      </w:pPr>
      <w:r w:rsidRPr="005320FB">
        <w:rPr>
          <w:b/>
          <w:sz w:val="18"/>
          <w:szCs w:val="28"/>
        </w:rPr>
        <w:t xml:space="preserve">11. </w:t>
      </w:r>
      <w:r w:rsidR="001273F4" w:rsidRPr="005320FB">
        <w:rPr>
          <w:b/>
          <w:sz w:val="18"/>
          <w:szCs w:val="28"/>
        </w:rPr>
        <w:t>Иностранные языки</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sidRPr="005320FB">
        <w:rPr>
          <w:sz w:val="18"/>
          <w:szCs w:val="26"/>
        </w:rPr>
        <w:br/>
      </w:r>
      <w:r w:rsidRPr="005320FB">
        <w:rPr>
          <w:sz w:val="18"/>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Максимальный балл за всю работу – 40. </w:t>
      </w:r>
    </w:p>
    <w:p w:rsidR="001273F4" w:rsidRPr="005320FB" w:rsidRDefault="001273F4" w:rsidP="00721AFF">
      <w:pPr>
        <w:overflowPunct w:val="0"/>
        <w:autoSpaceDE w:val="0"/>
        <w:autoSpaceDN w:val="0"/>
        <w:adjustRightInd w:val="0"/>
        <w:ind w:firstLine="851"/>
        <w:jc w:val="both"/>
        <w:textAlignment w:val="baseline"/>
        <w:rPr>
          <w:sz w:val="18"/>
          <w:szCs w:val="26"/>
        </w:rPr>
      </w:pPr>
      <w:r w:rsidRPr="005320FB">
        <w:rPr>
          <w:sz w:val="18"/>
          <w:szCs w:val="26"/>
        </w:rPr>
        <w:t xml:space="preserve">Задание с развернутым ответом (личное письмо) оценивается двумя экспертами. Существенным считается расхождение в </w:t>
      </w:r>
      <w:r w:rsidR="009978F7" w:rsidRPr="005320FB">
        <w:rPr>
          <w:bCs/>
          <w:sz w:val="18"/>
          <w:szCs w:val="26"/>
        </w:rPr>
        <w:t>3</w:t>
      </w:r>
      <w:r w:rsidRPr="005320FB">
        <w:rPr>
          <w:sz w:val="18"/>
          <w:szCs w:val="26"/>
        </w:rPr>
        <w:t xml:space="preserve"> и более балла оценки за выполнение задания </w:t>
      </w:r>
      <w:r w:rsidR="009A0E64" w:rsidRPr="005320FB">
        <w:rPr>
          <w:sz w:val="18"/>
          <w:szCs w:val="26"/>
        </w:rPr>
        <w:br/>
      </w:r>
      <w:r w:rsidRPr="005320FB">
        <w:rPr>
          <w:sz w:val="18"/>
          <w:szCs w:val="26"/>
        </w:rPr>
        <w:t xml:space="preserve">с развернутым ответом. </w:t>
      </w:r>
    </w:p>
    <w:p w:rsidR="004B2503" w:rsidRPr="005320FB" w:rsidRDefault="009978F7"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Перевод</w:t>
      </w:r>
      <w:r w:rsidRPr="005320FB">
        <w:rPr>
          <w:sz w:val="18"/>
          <w:szCs w:val="26"/>
        </w:rPr>
        <w:t xml:space="preserve"> полученных обучающимся баллов за выполнение заданий в пятибалльную систему оценивания осуществляется с</w:t>
      </w:r>
      <w:r w:rsidR="00101CFA" w:rsidRPr="005320FB">
        <w:rPr>
          <w:sz w:val="18"/>
          <w:szCs w:val="26"/>
        </w:rPr>
        <w:t> учетом приведенной ниже шкалы:</w:t>
      </w:r>
      <w:proofErr w:type="gramEnd"/>
    </w:p>
    <w:tbl>
      <w:tblPr>
        <w:tblW w:w="4999" w:type="pct"/>
        <w:tblCellMar>
          <w:left w:w="40" w:type="dxa"/>
          <w:right w:w="40" w:type="dxa"/>
        </w:tblCellMar>
        <w:tblLook w:val="00A0"/>
      </w:tblPr>
      <w:tblGrid>
        <w:gridCol w:w="4528"/>
        <w:gridCol w:w="1651"/>
        <w:gridCol w:w="1652"/>
        <w:gridCol w:w="1652"/>
        <w:gridCol w:w="1652"/>
      </w:tblGrid>
      <w:tr w:rsidR="001273F4" w:rsidRPr="005320FB" w:rsidTr="00DA2D79">
        <w:tc>
          <w:tcPr>
            <w:tcW w:w="203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textAlignment w:val="baseline"/>
              <w:rPr>
                <w:sz w:val="18"/>
                <w:szCs w:val="26"/>
                <w:lang w:eastAsia="en-US"/>
              </w:rPr>
            </w:pPr>
            <w:r w:rsidRPr="005320FB">
              <w:rPr>
                <w:sz w:val="18"/>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«5»</w:t>
            </w:r>
          </w:p>
        </w:tc>
      </w:tr>
      <w:tr w:rsidR="001273F4" w:rsidRPr="005320FB" w:rsidTr="00DA2D79">
        <w:tc>
          <w:tcPr>
            <w:tcW w:w="2033"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textAlignment w:val="baseline"/>
              <w:rPr>
                <w:sz w:val="18"/>
                <w:szCs w:val="26"/>
              </w:rPr>
            </w:pPr>
            <w:r w:rsidRPr="005320FB">
              <w:rPr>
                <w:sz w:val="18"/>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rPr>
            </w:pPr>
            <w:r w:rsidRPr="005320FB">
              <w:rPr>
                <w:sz w:val="18"/>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5320FB" w:rsidRDefault="001273F4" w:rsidP="00721AFF">
            <w:pPr>
              <w:overflowPunct w:val="0"/>
              <w:autoSpaceDE w:val="0"/>
              <w:autoSpaceDN w:val="0"/>
              <w:adjustRightInd w:val="0"/>
              <w:jc w:val="center"/>
              <w:textAlignment w:val="baseline"/>
              <w:rPr>
                <w:sz w:val="18"/>
                <w:szCs w:val="26"/>
                <w:lang w:eastAsia="en-US"/>
              </w:rPr>
            </w:pPr>
            <w:r w:rsidRPr="005320FB">
              <w:rPr>
                <w:sz w:val="18"/>
                <w:szCs w:val="26"/>
                <w:lang w:eastAsia="en-US"/>
              </w:rPr>
              <w:t>30–40</w:t>
            </w:r>
          </w:p>
        </w:tc>
      </w:tr>
    </w:tbl>
    <w:p w:rsidR="005B13CB" w:rsidRPr="005320FB" w:rsidRDefault="005B13CB" w:rsidP="00721AFF">
      <w:pPr>
        <w:overflowPunct w:val="0"/>
        <w:autoSpaceDE w:val="0"/>
        <w:autoSpaceDN w:val="0"/>
        <w:adjustRightInd w:val="0"/>
        <w:ind w:firstLine="851"/>
        <w:textAlignment w:val="baseline"/>
        <w:rPr>
          <w:bCs/>
          <w:sz w:val="18"/>
          <w:szCs w:val="26"/>
        </w:rPr>
      </w:pPr>
      <w:r w:rsidRPr="005320FB">
        <w:rPr>
          <w:bCs/>
          <w:sz w:val="18"/>
          <w:szCs w:val="26"/>
        </w:rPr>
        <w:t>На выполнение экзаменационной работы отводится 2 часа</w:t>
      </w:r>
      <w:r w:rsidR="005C4839" w:rsidRPr="005320FB">
        <w:rPr>
          <w:bCs/>
          <w:sz w:val="18"/>
          <w:szCs w:val="26"/>
        </w:rPr>
        <w:t xml:space="preserve"> 30 минут</w:t>
      </w:r>
      <w:r w:rsidRPr="005320FB">
        <w:rPr>
          <w:bCs/>
          <w:sz w:val="18"/>
          <w:szCs w:val="26"/>
        </w:rPr>
        <w:t xml:space="preserve"> (150 минут)</w:t>
      </w:r>
    </w:p>
    <w:p w:rsidR="00DA2D79" w:rsidRPr="005320FB" w:rsidRDefault="00DA2D79" w:rsidP="00721AFF">
      <w:pPr>
        <w:overflowPunct w:val="0"/>
        <w:autoSpaceDE w:val="0"/>
        <w:autoSpaceDN w:val="0"/>
        <w:adjustRightInd w:val="0"/>
        <w:ind w:firstLine="851"/>
        <w:textAlignment w:val="baseline"/>
        <w:rPr>
          <w:sz w:val="18"/>
          <w:szCs w:val="26"/>
        </w:rPr>
        <w:sectPr w:rsidR="00DA2D79" w:rsidRPr="005320FB" w:rsidSect="005320FB">
          <w:pgSz w:w="11906" w:h="16838"/>
          <w:pgMar w:top="142" w:right="282" w:bottom="1134" w:left="567" w:header="708" w:footer="708" w:gutter="0"/>
          <w:cols w:space="708"/>
          <w:titlePg/>
          <w:docGrid w:linePitch="381"/>
        </w:sectPr>
      </w:pPr>
      <w:r w:rsidRPr="005320FB">
        <w:rPr>
          <w:bCs/>
          <w:sz w:val="18"/>
          <w:szCs w:val="26"/>
        </w:rPr>
        <w:t xml:space="preserve">Дополнительные материалы и оборудование </w:t>
      </w:r>
      <w:r w:rsidRPr="005320FB">
        <w:rPr>
          <w:sz w:val="18"/>
          <w:szCs w:val="26"/>
        </w:rPr>
        <w:t xml:space="preserve"> не </w:t>
      </w:r>
      <w:r w:rsidR="0027024D" w:rsidRPr="005320FB">
        <w:rPr>
          <w:sz w:val="18"/>
          <w:szCs w:val="26"/>
        </w:rPr>
        <w:t>используются</w:t>
      </w:r>
      <w:r w:rsidRPr="005320FB">
        <w:rPr>
          <w:sz w:val="18"/>
          <w:szCs w:val="26"/>
        </w:rPr>
        <w:t>.</w:t>
      </w:r>
    </w:p>
    <w:p w:rsidR="00FC137F" w:rsidRPr="005320FB" w:rsidRDefault="00FC137F" w:rsidP="00721AFF">
      <w:pPr>
        <w:pStyle w:val="12"/>
        <w:rPr>
          <w:sz w:val="18"/>
        </w:rPr>
      </w:pPr>
      <w:bookmarkStart w:id="428" w:name="_Toc512529774"/>
      <w:bookmarkStart w:id="429" w:name="_Toc533868358"/>
      <w:r w:rsidRPr="005320FB">
        <w:rPr>
          <w:sz w:val="18"/>
        </w:rPr>
        <w:lastRenderedPageBreak/>
        <w:t xml:space="preserve">Приложение </w:t>
      </w:r>
      <w:r w:rsidR="00EE44F9" w:rsidRPr="005320FB">
        <w:rPr>
          <w:sz w:val="18"/>
        </w:rPr>
        <w:t>7</w:t>
      </w:r>
      <w:r w:rsidR="00C05D87" w:rsidRPr="005320FB">
        <w:rPr>
          <w:sz w:val="18"/>
        </w:rPr>
        <w:t>.</w:t>
      </w:r>
      <w:r w:rsidR="002911AF" w:rsidRPr="005320FB">
        <w:rPr>
          <w:sz w:val="18"/>
        </w:rPr>
        <w:t xml:space="preserve"> </w:t>
      </w:r>
      <w:r w:rsidRPr="005320FB">
        <w:rPr>
          <w:sz w:val="18"/>
        </w:rPr>
        <w:t>Особенности ЭМ  ГВЭ (устная форма)</w:t>
      </w:r>
      <w:bookmarkEnd w:id="428"/>
      <w:bookmarkEnd w:id="429"/>
    </w:p>
    <w:p w:rsidR="002A30BA"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 xml:space="preserve">Ответ </w:t>
      </w:r>
      <w:r w:rsidR="002F4A1E" w:rsidRPr="005320FB">
        <w:rPr>
          <w:sz w:val="18"/>
          <w:szCs w:val="26"/>
        </w:rPr>
        <w:t xml:space="preserve">участника ГИА </w:t>
      </w:r>
      <w:r w:rsidRPr="005320FB">
        <w:rPr>
          <w:sz w:val="18"/>
          <w:szCs w:val="26"/>
        </w:rPr>
        <w:t>оценивается в соответствии с критериями,</w:t>
      </w:r>
      <w:r w:rsidR="00AC4292" w:rsidRPr="005320FB">
        <w:rPr>
          <w:sz w:val="18"/>
          <w:szCs w:val="26"/>
        </w:rPr>
        <w:t xml:space="preserve"> представленными в Спецификации</w:t>
      </w:r>
      <w:r w:rsidRPr="005320FB">
        <w:rPr>
          <w:sz w:val="18"/>
          <w:szCs w:val="26"/>
        </w:rPr>
        <w:t xml:space="preserve"> экзаменационных материалов ГВЭ </w:t>
      </w:r>
      <w:r w:rsidR="00606796" w:rsidRPr="005320FB">
        <w:rPr>
          <w:sz w:val="18"/>
          <w:szCs w:val="26"/>
        </w:rPr>
        <w:t xml:space="preserve"> </w:t>
      </w:r>
      <w:r w:rsidRPr="005320FB">
        <w:rPr>
          <w:sz w:val="18"/>
          <w:szCs w:val="26"/>
        </w:rPr>
        <w:t>по соотв</w:t>
      </w:r>
      <w:r w:rsidR="00AC4292" w:rsidRPr="005320FB">
        <w:rPr>
          <w:sz w:val="18"/>
          <w:szCs w:val="26"/>
        </w:rPr>
        <w:t xml:space="preserve">етствующему учебному предмету </w:t>
      </w:r>
      <w:r w:rsidRPr="005320FB">
        <w:rPr>
          <w:sz w:val="18"/>
          <w:szCs w:val="26"/>
        </w:rPr>
        <w:t xml:space="preserve">(устная форма). </w:t>
      </w:r>
    </w:p>
    <w:p w:rsidR="002A30BA"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Ответы экзаменуемого на вопросы билета проверяются двумя независимыми экспертами.</w:t>
      </w:r>
    </w:p>
    <w:p w:rsidR="002A30BA"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 xml:space="preserve">Баллы за ответы участника ГВЭ на вопросы билета определяются, исходя </w:t>
      </w:r>
      <w:r w:rsidR="00174A34" w:rsidRPr="005320FB">
        <w:rPr>
          <w:sz w:val="18"/>
          <w:szCs w:val="26"/>
        </w:rPr>
        <w:br/>
      </w:r>
      <w:r w:rsidRPr="005320FB">
        <w:rPr>
          <w:sz w:val="18"/>
          <w:szCs w:val="26"/>
        </w:rPr>
        <w:t xml:space="preserve">из следующих положений: </w:t>
      </w:r>
    </w:p>
    <w:p w:rsidR="002A30BA"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если баллы двух экспертов совпали, то полученный балл является окончательным;</w:t>
      </w:r>
    </w:p>
    <w:p w:rsidR="002A30BA"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5320FB">
        <w:rPr>
          <w:sz w:val="18"/>
          <w:szCs w:val="26"/>
        </w:rPr>
        <w:t xml:space="preserve">в </w:t>
      </w:r>
      <w:proofErr w:type="spellStart"/>
      <w:r w:rsidRPr="005320FB">
        <w:rPr>
          <w:sz w:val="18"/>
          <w:szCs w:val="26"/>
        </w:rPr>
        <w:t>б</w:t>
      </w:r>
      <w:proofErr w:type="gramEnd"/>
      <w:r w:rsidRPr="005320FB">
        <w:rPr>
          <w:sz w:val="18"/>
          <w:szCs w:val="26"/>
        </w:rPr>
        <w:t>óльшую</w:t>
      </w:r>
      <w:proofErr w:type="spellEnd"/>
      <w:r w:rsidRPr="005320FB">
        <w:rPr>
          <w:sz w:val="18"/>
          <w:szCs w:val="26"/>
        </w:rPr>
        <w:t xml:space="preserve"> сторону;</w:t>
      </w:r>
    </w:p>
    <w:p w:rsidR="00FC137F" w:rsidRPr="005320FB" w:rsidRDefault="002A30BA" w:rsidP="00721AFF">
      <w:pPr>
        <w:overflowPunct w:val="0"/>
        <w:autoSpaceDE w:val="0"/>
        <w:autoSpaceDN w:val="0"/>
        <w:adjustRightInd w:val="0"/>
        <w:ind w:firstLine="851"/>
        <w:jc w:val="both"/>
        <w:textAlignment w:val="baseline"/>
        <w:rPr>
          <w:sz w:val="18"/>
          <w:szCs w:val="26"/>
        </w:rPr>
      </w:pPr>
      <w:r w:rsidRPr="005320FB">
        <w:rPr>
          <w:sz w:val="18"/>
          <w:szCs w:val="26"/>
        </w:rPr>
        <w:t>если установлено существенное расхождение в баллах, выставленных двумя экспертами, то назначается проверка ответа у</w:t>
      </w:r>
      <w:r w:rsidR="00101CFA" w:rsidRPr="005320FB">
        <w:rPr>
          <w:sz w:val="18"/>
          <w:szCs w:val="26"/>
        </w:rPr>
        <w:t>частника ГВЭ третьим экспертом.</w:t>
      </w:r>
    </w:p>
    <w:p w:rsidR="00EC2159" w:rsidRPr="005320FB" w:rsidRDefault="00B43D26" w:rsidP="00721AFF">
      <w:pPr>
        <w:overflowPunct w:val="0"/>
        <w:autoSpaceDE w:val="0"/>
        <w:autoSpaceDN w:val="0"/>
        <w:adjustRightInd w:val="0"/>
        <w:ind w:firstLine="851"/>
        <w:jc w:val="both"/>
        <w:textAlignment w:val="baseline"/>
        <w:rPr>
          <w:sz w:val="18"/>
          <w:szCs w:val="26"/>
        </w:rPr>
      </w:pPr>
      <w:r w:rsidRPr="005320FB">
        <w:rPr>
          <w:sz w:val="18"/>
          <w:szCs w:val="26"/>
        </w:rPr>
        <w:t xml:space="preserve">В комплект ЭМ по каждому учебному предмету для ГВЭ в устной форме </w:t>
      </w:r>
      <w:proofErr w:type="gramStart"/>
      <w:r w:rsidRPr="005320FB">
        <w:rPr>
          <w:sz w:val="18"/>
          <w:szCs w:val="26"/>
        </w:rPr>
        <w:t>включены</w:t>
      </w:r>
      <w:proofErr w:type="gramEnd"/>
      <w:r w:rsidRPr="005320FB">
        <w:rPr>
          <w:sz w:val="18"/>
          <w:szCs w:val="26"/>
        </w:rPr>
        <w:t xml:space="preserve"> 15 билетов. </w:t>
      </w:r>
      <w:r w:rsidR="00EC2159" w:rsidRPr="005320FB">
        <w:rPr>
          <w:sz w:val="18"/>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sidRPr="005320FB">
        <w:rPr>
          <w:sz w:val="18"/>
          <w:szCs w:val="26"/>
        </w:rPr>
        <w:br/>
      </w:r>
      <w:proofErr w:type="gramStart"/>
      <w:r w:rsidR="00EC2159" w:rsidRPr="005320FB">
        <w:rPr>
          <w:sz w:val="18"/>
          <w:szCs w:val="26"/>
        </w:rPr>
        <w:t>из</w:t>
      </w:r>
      <w:proofErr w:type="gramEnd"/>
      <w:r w:rsidR="00EC2159" w:rsidRPr="005320FB">
        <w:rPr>
          <w:sz w:val="18"/>
          <w:szCs w:val="26"/>
        </w:rPr>
        <w:t xml:space="preserve"> предложенных).</w:t>
      </w:r>
    </w:p>
    <w:p w:rsidR="00EC2159" w:rsidRPr="005320FB" w:rsidRDefault="00EC2159" w:rsidP="00721AFF">
      <w:pPr>
        <w:overflowPunct w:val="0"/>
        <w:autoSpaceDE w:val="0"/>
        <w:autoSpaceDN w:val="0"/>
        <w:adjustRightInd w:val="0"/>
        <w:ind w:firstLine="851"/>
        <w:jc w:val="both"/>
        <w:textAlignment w:val="baseline"/>
        <w:rPr>
          <w:sz w:val="18"/>
          <w:szCs w:val="26"/>
        </w:rPr>
      </w:pPr>
    </w:p>
    <w:p w:rsidR="00FC137F" w:rsidRPr="005320FB" w:rsidRDefault="00FC137F" w:rsidP="00721AFF">
      <w:pPr>
        <w:overflowPunct w:val="0"/>
        <w:autoSpaceDE w:val="0"/>
        <w:autoSpaceDN w:val="0"/>
        <w:adjustRightInd w:val="0"/>
        <w:ind w:firstLine="851"/>
        <w:jc w:val="both"/>
        <w:textAlignment w:val="baseline"/>
        <w:rPr>
          <w:b/>
          <w:sz w:val="18"/>
          <w:szCs w:val="28"/>
        </w:rPr>
      </w:pPr>
      <w:r w:rsidRPr="005320FB">
        <w:rPr>
          <w:b/>
          <w:sz w:val="18"/>
          <w:szCs w:val="28"/>
        </w:rPr>
        <w:t>Русский язык</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билет содержит текст и три задания. </w:t>
      </w:r>
      <w:r w:rsidR="00BF543A" w:rsidRPr="005320FB">
        <w:rPr>
          <w:sz w:val="18"/>
          <w:szCs w:val="26"/>
        </w:rPr>
        <w:t xml:space="preserve">Первое задание проверяет умения </w:t>
      </w:r>
      <w:r w:rsidR="00174A34" w:rsidRPr="005320FB">
        <w:rPr>
          <w:sz w:val="18"/>
          <w:szCs w:val="26"/>
        </w:rPr>
        <w:br/>
      </w:r>
      <w:r w:rsidRPr="005320FB">
        <w:rPr>
          <w:sz w:val="18"/>
          <w:szCs w:val="26"/>
        </w:rPr>
        <w:t>по информационно-смысловой переработк</w:t>
      </w:r>
      <w:r w:rsidR="00AA0DB2" w:rsidRPr="005320FB">
        <w:rPr>
          <w:sz w:val="18"/>
          <w:szCs w:val="26"/>
        </w:rPr>
        <w:t>е</w:t>
      </w:r>
      <w:r w:rsidRPr="005320FB">
        <w:rPr>
          <w:sz w:val="18"/>
          <w:szCs w:val="26"/>
        </w:rPr>
        <w:t xml:space="preserve"> текста и составлению небольшого устного связного высказывания. Второе задание потребует </w:t>
      </w:r>
      <w:r w:rsidR="00606796" w:rsidRPr="005320FB">
        <w:rPr>
          <w:sz w:val="18"/>
          <w:szCs w:val="26"/>
        </w:rPr>
        <w:t xml:space="preserve"> </w:t>
      </w:r>
      <w:r w:rsidRPr="005320FB">
        <w:rPr>
          <w:sz w:val="18"/>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5320FB">
        <w:rPr>
          <w:sz w:val="18"/>
          <w:szCs w:val="26"/>
        </w:rPr>
        <w:t>е</w:t>
      </w:r>
      <w:r w:rsidRPr="005320FB">
        <w:rPr>
          <w:sz w:val="18"/>
          <w:szCs w:val="26"/>
        </w:rPr>
        <w:t xml:space="preserve">м </w:t>
      </w:r>
      <w:r w:rsidR="00606796" w:rsidRPr="005320FB">
        <w:rPr>
          <w:sz w:val="18"/>
          <w:szCs w:val="26"/>
        </w:rPr>
        <w:t xml:space="preserve"> </w:t>
      </w:r>
      <w:r w:rsidRPr="005320FB">
        <w:rPr>
          <w:sz w:val="18"/>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sidRPr="005320FB">
        <w:rPr>
          <w:sz w:val="18"/>
          <w:szCs w:val="26"/>
        </w:rPr>
        <w:br/>
      </w:r>
      <w:r w:rsidRPr="005320FB">
        <w:rPr>
          <w:sz w:val="18"/>
          <w:szCs w:val="26"/>
        </w:rPr>
        <w:t>на составление устного связного высказывания.</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три вопроса билета оценивать максимально </w:t>
      </w:r>
      <w:r w:rsidR="00174A34" w:rsidRPr="005320FB">
        <w:rPr>
          <w:sz w:val="18"/>
          <w:szCs w:val="26"/>
        </w:rPr>
        <w:br/>
      </w:r>
      <w:r w:rsidRPr="005320FB">
        <w:rPr>
          <w:sz w:val="18"/>
          <w:szCs w:val="26"/>
        </w:rPr>
        <w:t>в 17 баллов:</w:t>
      </w:r>
    </w:p>
    <w:p w:rsidR="00FC137F" w:rsidRPr="005320FB" w:rsidRDefault="00FC137F" w:rsidP="00721AFF">
      <w:pPr>
        <w:overflowPunct w:val="0"/>
        <w:autoSpaceDE w:val="0"/>
        <w:autoSpaceDN w:val="0"/>
        <w:adjustRightInd w:val="0"/>
        <w:ind w:firstLine="851"/>
        <w:contextualSpacing/>
        <w:jc w:val="both"/>
        <w:textAlignment w:val="baseline"/>
        <w:rPr>
          <w:sz w:val="18"/>
          <w:szCs w:val="26"/>
        </w:rPr>
      </w:pPr>
      <w:r w:rsidRPr="005320FB">
        <w:rPr>
          <w:sz w:val="18"/>
          <w:szCs w:val="26"/>
        </w:rPr>
        <w:t>выполнение первого задания – 2 максимальных балла;</w:t>
      </w:r>
    </w:p>
    <w:p w:rsidR="00FC137F" w:rsidRPr="005320FB" w:rsidRDefault="00FC137F" w:rsidP="00721AFF">
      <w:pPr>
        <w:overflowPunct w:val="0"/>
        <w:autoSpaceDE w:val="0"/>
        <w:autoSpaceDN w:val="0"/>
        <w:adjustRightInd w:val="0"/>
        <w:ind w:firstLine="851"/>
        <w:contextualSpacing/>
        <w:jc w:val="both"/>
        <w:textAlignment w:val="baseline"/>
        <w:rPr>
          <w:sz w:val="18"/>
          <w:szCs w:val="26"/>
        </w:rPr>
      </w:pPr>
      <w:r w:rsidRPr="005320FB">
        <w:rPr>
          <w:sz w:val="18"/>
          <w:szCs w:val="26"/>
        </w:rPr>
        <w:t>выполн</w:t>
      </w:r>
      <w:r w:rsidR="002F4B33" w:rsidRPr="005320FB">
        <w:rPr>
          <w:sz w:val="18"/>
          <w:szCs w:val="26"/>
        </w:rPr>
        <w:t>ения второго и третьего заданий</w:t>
      </w:r>
      <w:r w:rsidRPr="005320FB">
        <w:rPr>
          <w:sz w:val="18"/>
          <w:szCs w:val="26"/>
        </w:rPr>
        <w:t xml:space="preserve"> – 12 максимальных баллов </w:t>
      </w:r>
      <w:r w:rsidR="00174A34" w:rsidRPr="005320FB">
        <w:rPr>
          <w:sz w:val="18"/>
          <w:szCs w:val="26"/>
        </w:rPr>
        <w:br/>
      </w:r>
      <w:r w:rsidRPr="005320FB">
        <w:rPr>
          <w:sz w:val="18"/>
          <w:szCs w:val="26"/>
        </w:rPr>
        <w:t>(по 6 максимальных баллов за каждое задание);</w:t>
      </w:r>
    </w:p>
    <w:p w:rsidR="00FC137F" w:rsidRPr="005320FB" w:rsidRDefault="00FC137F" w:rsidP="00721AFF">
      <w:pPr>
        <w:overflowPunct w:val="0"/>
        <w:autoSpaceDE w:val="0"/>
        <w:autoSpaceDN w:val="0"/>
        <w:adjustRightInd w:val="0"/>
        <w:ind w:firstLine="851"/>
        <w:contextualSpacing/>
        <w:jc w:val="both"/>
        <w:textAlignment w:val="baseline"/>
        <w:rPr>
          <w:sz w:val="18"/>
          <w:szCs w:val="26"/>
        </w:rPr>
      </w:pPr>
      <w:r w:rsidRPr="005320FB">
        <w:rPr>
          <w:sz w:val="18"/>
          <w:szCs w:val="26"/>
        </w:rPr>
        <w:t xml:space="preserve">оценка речевого оформления ответа – 3 </w:t>
      </w:r>
      <w:proofErr w:type="gramStart"/>
      <w:r w:rsidRPr="005320FB">
        <w:rPr>
          <w:sz w:val="18"/>
          <w:szCs w:val="26"/>
        </w:rPr>
        <w:t>максимальных</w:t>
      </w:r>
      <w:proofErr w:type="gramEnd"/>
      <w:r w:rsidRPr="005320FB">
        <w:rPr>
          <w:sz w:val="18"/>
          <w:szCs w:val="26"/>
        </w:rPr>
        <w:t xml:space="preserve"> балла.</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расхождением в баллах, выставленных двумя экспертами </w:t>
      </w:r>
      <w:r w:rsidR="00174A34" w:rsidRPr="005320FB">
        <w:rPr>
          <w:sz w:val="18"/>
          <w:szCs w:val="26"/>
        </w:rPr>
        <w:br/>
      </w:r>
      <w:r w:rsidRPr="005320FB">
        <w:rPr>
          <w:sz w:val="18"/>
          <w:szCs w:val="26"/>
        </w:rPr>
        <w:t>за выполнение всех заданий, является расхождение в 6 и более баллов.</w:t>
      </w:r>
    </w:p>
    <w:p w:rsidR="00FC137F" w:rsidRPr="005320FB" w:rsidRDefault="006E203C"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Диапазон первичных баллов</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0–4</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5–10</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11–14</w:t>
            </w:r>
          </w:p>
        </w:tc>
        <w:tc>
          <w:tcPr>
            <w:tcW w:w="1363"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15–17</w:t>
            </w:r>
          </w:p>
        </w:tc>
      </w:tr>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5</w:t>
            </w:r>
          </w:p>
        </w:tc>
      </w:tr>
    </w:tbl>
    <w:p w:rsidR="00DA2D79" w:rsidRPr="005320FB" w:rsidRDefault="007749A2"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545713" w:rsidRPr="005320FB">
        <w:rPr>
          <w:sz w:val="18"/>
          <w:szCs w:val="26"/>
        </w:rPr>
        <w:t>4</w:t>
      </w:r>
      <w:r w:rsidR="00DA2D79" w:rsidRPr="005320FB">
        <w:rPr>
          <w:sz w:val="18"/>
          <w:szCs w:val="26"/>
        </w:rPr>
        <w:t xml:space="preserve">0 минут. </w:t>
      </w:r>
    </w:p>
    <w:p w:rsidR="00DA2D79" w:rsidRPr="005320FB" w:rsidRDefault="00CB0268" w:rsidP="00721AFF">
      <w:pPr>
        <w:overflowPunct w:val="0"/>
        <w:autoSpaceDE w:val="0"/>
        <w:autoSpaceDN w:val="0"/>
        <w:adjustRightInd w:val="0"/>
        <w:ind w:firstLine="851"/>
        <w:jc w:val="both"/>
        <w:textAlignment w:val="baseline"/>
        <w:rPr>
          <w:sz w:val="18"/>
          <w:szCs w:val="26"/>
        </w:rPr>
      </w:pPr>
      <w:r w:rsidRPr="005320FB">
        <w:rPr>
          <w:sz w:val="18"/>
          <w:szCs w:val="26"/>
        </w:rPr>
        <w:t>При проведении ГВЭ-9 по русскому языку в устной форме дополнительные средства обучения и воспитания не используются</w:t>
      </w:r>
      <w:r w:rsidR="00B06F6C" w:rsidRPr="005320FB">
        <w:rPr>
          <w:sz w:val="18"/>
          <w:szCs w:val="26"/>
        </w:rPr>
        <w:t>.</w:t>
      </w:r>
    </w:p>
    <w:p w:rsidR="00DA2D79" w:rsidRPr="005320FB" w:rsidRDefault="00DA2D79" w:rsidP="00721AFF">
      <w:pPr>
        <w:overflowPunct w:val="0"/>
        <w:autoSpaceDE w:val="0"/>
        <w:autoSpaceDN w:val="0"/>
        <w:adjustRightInd w:val="0"/>
        <w:textAlignment w:val="baseline"/>
        <w:rPr>
          <w:sz w:val="18"/>
          <w:szCs w:val="26"/>
        </w:rPr>
      </w:pP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Математика</w:t>
      </w:r>
    </w:p>
    <w:p w:rsidR="00FC137F" w:rsidRPr="005320FB" w:rsidRDefault="00BF543A" w:rsidP="00721AFF">
      <w:pPr>
        <w:tabs>
          <w:tab w:val="left" w:pos="0"/>
        </w:tabs>
        <w:overflowPunct w:val="0"/>
        <w:autoSpaceDE w:val="0"/>
        <w:autoSpaceDN w:val="0"/>
        <w:adjustRightInd w:val="0"/>
        <w:ind w:firstLine="851"/>
        <w:jc w:val="both"/>
        <w:textAlignment w:val="baseline"/>
        <w:rPr>
          <w:sz w:val="18"/>
          <w:szCs w:val="26"/>
        </w:rPr>
      </w:pPr>
      <w:r w:rsidRPr="005320FB">
        <w:rPr>
          <w:sz w:val="18"/>
          <w:szCs w:val="26"/>
        </w:rPr>
        <w:t>Каждый билет</w:t>
      </w:r>
      <w:r w:rsidR="00FC137F" w:rsidRPr="005320FB">
        <w:rPr>
          <w:sz w:val="18"/>
          <w:szCs w:val="26"/>
        </w:rPr>
        <w:t xml:space="preserve"> содержит пять заданий.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пять заданий билета оценивать максимально </w:t>
      </w:r>
      <w:r w:rsidR="00174A34" w:rsidRPr="005320FB">
        <w:rPr>
          <w:sz w:val="18"/>
          <w:szCs w:val="26"/>
        </w:rPr>
        <w:br/>
      </w:r>
      <w:r w:rsidRPr="005320FB">
        <w:rPr>
          <w:sz w:val="18"/>
          <w:szCs w:val="26"/>
        </w:rPr>
        <w:t xml:space="preserve">в 10 баллов. За выполнение каждого задания максимальный балл – 2 балла. </w:t>
      </w:r>
    </w:p>
    <w:p w:rsidR="006E203C" w:rsidRPr="005320FB" w:rsidRDefault="006E203C" w:rsidP="00721AFF">
      <w:pPr>
        <w:overflowPunct w:val="0"/>
        <w:autoSpaceDE w:val="0"/>
        <w:autoSpaceDN w:val="0"/>
        <w:adjustRightInd w:val="0"/>
        <w:ind w:firstLine="851"/>
        <w:jc w:val="both"/>
        <w:textAlignment w:val="baseline"/>
        <w:rPr>
          <w:sz w:val="18"/>
          <w:szCs w:val="26"/>
        </w:rPr>
      </w:pPr>
      <w:r w:rsidRPr="005320FB">
        <w:rPr>
          <w:sz w:val="18"/>
          <w:szCs w:val="26"/>
        </w:rPr>
        <w:t xml:space="preserve">Если расхождение баллов, выставленных двумя экспертами, составляет 2 </w:t>
      </w:r>
      <w:r w:rsidR="00D50D45" w:rsidRPr="005320FB">
        <w:rPr>
          <w:sz w:val="18"/>
          <w:szCs w:val="26"/>
        </w:rPr>
        <w:t xml:space="preserve">и </w:t>
      </w:r>
      <w:r w:rsidRPr="005320FB">
        <w:rPr>
          <w:sz w:val="18"/>
          <w:szCs w:val="26"/>
        </w:rPr>
        <w:t>более баллов за ответ на любой из вопросов, то третий эксперт проверяет ответ на этот вопрос.</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балла оценки за ответ на любой вопрос билета. </w:t>
      </w:r>
    </w:p>
    <w:p w:rsidR="00FC137F" w:rsidRPr="005320FB" w:rsidRDefault="006E203C"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Диапазон первичных баллов</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0–4</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5–6</w:t>
            </w:r>
          </w:p>
        </w:tc>
        <w:tc>
          <w:tcPr>
            <w:tcW w:w="1260"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7–8</w:t>
            </w:r>
          </w:p>
        </w:tc>
        <w:tc>
          <w:tcPr>
            <w:tcW w:w="1363" w:type="dxa"/>
            <w:vAlign w:val="center"/>
          </w:tcPr>
          <w:p w:rsidR="00FC137F" w:rsidRPr="005320FB" w:rsidRDefault="00FC137F" w:rsidP="00721AFF">
            <w:pPr>
              <w:autoSpaceDE w:val="0"/>
              <w:autoSpaceDN w:val="0"/>
              <w:adjustRightInd w:val="0"/>
              <w:jc w:val="center"/>
              <w:rPr>
                <w:rFonts w:eastAsia="Calibri" w:cs="Times New Roman"/>
                <w:sz w:val="18"/>
                <w:szCs w:val="26"/>
              </w:rPr>
            </w:pPr>
            <w:r w:rsidRPr="005320FB">
              <w:rPr>
                <w:rFonts w:eastAsia="Calibri" w:cs="Times New Roman"/>
                <w:sz w:val="18"/>
                <w:szCs w:val="26"/>
              </w:rPr>
              <w:t>9–10</w:t>
            </w:r>
          </w:p>
        </w:tc>
      </w:tr>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5</w:t>
            </w:r>
          </w:p>
        </w:tc>
      </w:tr>
    </w:tbl>
    <w:p w:rsidR="00FC137F" w:rsidRPr="005320FB" w:rsidRDefault="007749A2"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FC137F" w:rsidRPr="005320FB">
        <w:rPr>
          <w:sz w:val="18"/>
          <w:szCs w:val="26"/>
        </w:rPr>
        <w:t xml:space="preserve">60 минут. </w:t>
      </w:r>
    </w:p>
    <w:p w:rsidR="00FC137F" w:rsidRPr="005320FB" w:rsidRDefault="00FC137F" w:rsidP="00721AFF">
      <w:pPr>
        <w:widowControl w:val="0"/>
        <w:overflowPunct w:val="0"/>
        <w:autoSpaceDE w:val="0"/>
        <w:autoSpaceDN w:val="0"/>
        <w:adjustRightInd w:val="0"/>
        <w:ind w:firstLine="851"/>
        <w:jc w:val="both"/>
        <w:textAlignment w:val="baseline"/>
        <w:rPr>
          <w:sz w:val="18"/>
          <w:szCs w:val="26"/>
        </w:rPr>
      </w:pPr>
      <w:r w:rsidRPr="005320FB">
        <w:rPr>
          <w:sz w:val="18"/>
          <w:szCs w:val="26"/>
        </w:rPr>
        <w:t>Необходимые справочные материалы</w:t>
      </w:r>
      <w:r w:rsidR="00CB0268" w:rsidRPr="005320FB">
        <w:rPr>
          <w:color w:val="000000"/>
          <w:sz w:val="18"/>
          <w:szCs w:val="28"/>
        </w:rPr>
        <w:t>, содержащие основные формулы курса математики образовательной программы основного общего образования,</w:t>
      </w:r>
      <w:r w:rsidRPr="005320FB">
        <w:rPr>
          <w:sz w:val="18"/>
          <w:szCs w:val="26"/>
        </w:rPr>
        <w:t xml:space="preserve"> выдаются вместе с текстом экзаменационной работы. При выполнении заданий разрешается пользоваться линейкой</w:t>
      </w:r>
      <w:r w:rsidR="00CB0268" w:rsidRPr="005320FB">
        <w:rPr>
          <w:sz w:val="18"/>
          <w:szCs w:val="26"/>
        </w:rPr>
        <w:t xml:space="preserve">, </w:t>
      </w:r>
      <w:r w:rsidR="00CB0268" w:rsidRPr="005320FB">
        <w:rPr>
          <w:color w:val="000000"/>
          <w:sz w:val="18"/>
          <w:szCs w:val="28"/>
        </w:rPr>
        <w:t>не содержащей справочной информации</w:t>
      </w:r>
      <w:r w:rsidRPr="005320FB">
        <w:rPr>
          <w:sz w:val="18"/>
          <w:szCs w:val="26"/>
        </w:rPr>
        <w:t>.</w:t>
      </w: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Биология</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билет включает два теоретических вопроса.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два вопроса билета оценивать максимально </w:t>
      </w:r>
      <w:r w:rsidR="00174A34" w:rsidRPr="005320FB">
        <w:rPr>
          <w:sz w:val="18"/>
          <w:szCs w:val="26"/>
        </w:rPr>
        <w:br/>
      </w:r>
      <w:r w:rsidRPr="005320FB">
        <w:rPr>
          <w:sz w:val="18"/>
          <w:szCs w:val="26"/>
        </w:rPr>
        <w:t xml:space="preserve">в 10 баллов. За ответ на каждый теоретический вопрос максимальный балл – 5 баллов.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и более балла оценки за ответ на любой вопрос билета. </w:t>
      </w:r>
    </w:p>
    <w:p w:rsidR="006E203C" w:rsidRPr="005320FB" w:rsidRDefault="006E203C"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w:t>
      </w:r>
      <w:r w:rsidR="005E652B" w:rsidRPr="005320FB">
        <w:rPr>
          <w:sz w:val="18"/>
          <w:szCs w:val="26"/>
        </w:rPr>
        <w:t xml:space="preserve"> </w:t>
      </w:r>
      <w:r w:rsidRPr="005320FB">
        <w:rPr>
          <w:sz w:val="18"/>
          <w:szCs w:val="26"/>
        </w:rPr>
        <w:t>и более баллов за ответ на любой из вопросов, то третий эксперт проверяет ответ на этот вопрос.</w:t>
      </w:r>
    </w:p>
    <w:p w:rsidR="00FC137F" w:rsidRPr="005320FB" w:rsidRDefault="006E203C"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5320FB" w:rsidTr="00101CFA">
        <w:tc>
          <w:tcPr>
            <w:tcW w:w="4319" w:type="dxa"/>
            <w:shd w:val="clear" w:color="auto" w:fill="auto"/>
          </w:tcPr>
          <w:p w:rsidR="00FC137F" w:rsidRPr="005320FB" w:rsidRDefault="00FC137F" w:rsidP="00721AFF">
            <w:pPr>
              <w:overflowPunct w:val="0"/>
              <w:autoSpaceDE w:val="0"/>
              <w:autoSpaceDN w:val="0"/>
              <w:adjustRightInd w:val="0"/>
              <w:jc w:val="both"/>
              <w:textAlignment w:val="baseline"/>
              <w:rPr>
                <w:sz w:val="18"/>
                <w:szCs w:val="26"/>
              </w:rPr>
            </w:pPr>
            <w:r w:rsidRPr="005320FB">
              <w:rPr>
                <w:sz w:val="18"/>
                <w:szCs w:val="26"/>
              </w:rPr>
              <w:t>Диапазон первичных баллов</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менее 5</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5-6</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7-8</w:t>
            </w:r>
          </w:p>
        </w:tc>
        <w:tc>
          <w:tcPr>
            <w:tcW w:w="1363"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9-10</w:t>
            </w:r>
          </w:p>
        </w:tc>
      </w:tr>
      <w:tr w:rsidR="00FC137F" w:rsidRPr="005320FB" w:rsidTr="00101CFA">
        <w:tc>
          <w:tcPr>
            <w:tcW w:w="4319" w:type="dxa"/>
            <w:shd w:val="clear" w:color="auto" w:fill="auto"/>
          </w:tcPr>
          <w:p w:rsidR="00FC137F" w:rsidRPr="005320FB" w:rsidRDefault="00FC137F"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2</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3</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4</w:t>
            </w:r>
          </w:p>
        </w:tc>
        <w:tc>
          <w:tcPr>
            <w:tcW w:w="1363" w:type="dxa"/>
            <w:shd w:val="clear" w:color="auto" w:fill="auto"/>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5</w:t>
            </w:r>
          </w:p>
        </w:tc>
      </w:tr>
    </w:tbl>
    <w:p w:rsidR="00FC137F" w:rsidRPr="005320FB" w:rsidRDefault="007749A2"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FC137F" w:rsidRPr="005320FB">
        <w:rPr>
          <w:sz w:val="18"/>
          <w:szCs w:val="26"/>
        </w:rPr>
        <w:t>30 минут.</w:t>
      </w:r>
    </w:p>
    <w:p w:rsidR="00F70AEC" w:rsidRPr="005320FB" w:rsidRDefault="00C940DE" w:rsidP="00CB0268">
      <w:pPr>
        <w:overflowPunct w:val="0"/>
        <w:autoSpaceDE w:val="0"/>
        <w:autoSpaceDN w:val="0"/>
        <w:adjustRightInd w:val="0"/>
        <w:ind w:firstLine="851"/>
        <w:jc w:val="both"/>
        <w:textAlignment w:val="baseline"/>
        <w:rPr>
          <w:sz w:val="18"/>
          <w:szCs w:val="26"/>
        </w:rPr>
      </w:pPr>
      <w:r w:rsidRPr="005320FB">
        <w:rPr>
          <w:sz w:val="18"/>
          <w:szCs w:val="26"/>
        </w:rPr>
        <w:lastRenderedPageBreak/>
        <w:t xml:space="preserve">При проведении </w:t>
      </w:r>
      <w:r w:rsidR="00CB0268" w:rsidRPr="005320FB">
        <w:rPr>
          <w:sz w:val="18"/>
          <w:szCs w:val="26"/>
        </w:rPr>
        <w:t>ГВЭ-9</w:t>
      </w:r>
      <w:r w:rsidRPr="005320FB">
        <w:rPr>
          <w:sz w:val="18"/>
          <w:szCs w:val="26"/>
        </w:rPr>
        <w:t xml:space="preserve"> по биологии</w:t>
      </w:r>
      <w:r w:rsidR="00CB0268" w:rsidRPr="005320FB">
        <w:rPr>
          <w:sz w:val="18"/>
          <w:szCs w:val="26"/>
        </w:rPr>
        <w:t xml:space="preserve"> в устной форме дополнительные</w:t>
      </w:r>
      <w:r w:rsidRPr="005320FB">
        <w:rPr>
          <w:sz w:val="18"/>
          <w:szCs w:val="26"/>
        </w:rPr>
        <w:t xml:space="preserve"> </w:t>
      </w:r>
      <w:r w:rsidR="00CB0268" w:rsidRPr="005320FB">
        <w:rPr>
          <w:sz w:val="18"/>
          <w:szCs w:val="26"/>
        </w:rPr>
        <w:t>средства обучения и воспитания не используются.</w:t>
      </w:r>
    </w:p>
    <w:p w:rsidR="00101CFA" w:rsidRPr="005320FB" w:rsidRDefault="00101CFA" w:rsidP="00721AFF">
      <w:pPr>
        <w:overflowPunct w:val="0"/>
        <w:autoSpaceDE w:val="0"/>
        <w:autoSpaceDN w:val="0"/>
        <w:adjustRightInd w:val="0"/>
        <w:ind w:firstLine="720"/>
        <w:jc w:val="both"/>
        <w:textAlignment w:val="baseline"/>
        <w:rPr>
          <w:sz w:val="18"/>
          <w:szCs w:val="26"/>
        </w:rPr>
      </w:pP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География</w:t>
      </w:r>
    </w:p>
    <w:p w:rsidR="00FC137F" w:rsidRPr="005320FB" w:rsidRDefault="00BF543A" w:rsidP="00721AFF">
      <w:pPr>
        <w:overflowPunct w:val="0"/>
        <w:autoSpaceDE w:val="0"/>
        <w:autoSpaceDN w:val="0"/>
        <w:adjustRightInd w:val="0"/>
        <w:ind w:firstLine="851"/>
        <w:jc w:val="both"/>
        <w:textAlignment w:val="baseline"/>
        <w:rPr>
          <w:sz w:val="18"/>
          <w:szCs w:val="26"/>
        </w:rPr>
      </w:pPr>
      <w:r w:rsidRPr="005320FB">
        <w:rPr>
          <w:sz w:val="18"/>
          <w:szCs w:val="26"/>
        </w:rPr>
        <w:t>К</w:t>
      </w:r>
      <w:r w:rsidR="00FC137F" w:rsidRPr="005320FB">
        <w:rPr>
          <w:sz w:val="18"/>
          <w:szCs w:val="26"/>
        </w:rPr>
        <w:t xml:space="preserve">аждый </w:t>
      </w:r>
      <w:r w:rsidRPr="005320FB">
        <w:rPr>
          <w:sz w:val="18"/>
          <w:szCs w:val="26"/>
        </w:rPr>
        <w:t>билет</w:t>
      </w:r>
      <w:r w:rsidR="00FC137F" w:rsidRPr="005320FB">
        <w:rPr>
          <w:sz w:val="18"/>
          <w:szCs w:val="26"/>
        </w:rPr>
        <w:t xml:space="preserve"> содержит два теоретических вопроса и одно практическое задание. </w:t>
      </w:r>
    </w:p>
    <w:p w:rsidR="00FC137F" w:rsidRPr="005320FB" w:rsidRDefault="00FC137F" w:rsidP="00721AFF">
      <w:pPr>
        <w:widowControl w:val="0"/>
        <w:overflowPunct w:val="0"/>
        <w:autoSpaceDE w:val="0"/>
        <w:autoSpaceDN w:val="0"/>
        <w:adjustRightInd w:val="0"/>
        <w:ind w:right="-2" w:firstLine="851"/>
        <w:jc w:val="both"/>
        <w:textAlignment w:val="baseline"/>
        <w:rPr>
          <w:sz w:val="18"/>
          <w:szCs w:val="26"/>
        </w:rPr>
      </w:pPr>
      <w:r w:rsidRPr="005320FB">
        <w:rPr>
          <w:sz w:val="18"/>
          <w:szCs w:val="26"/>
        </w:rPr>
        <w:t xml:space="preserve">Максимально за теоретические вопросы учащийся может получить </w:t>
      </w:r>
      <w:r w:rsidR="005E652B" w:rsidRPr="005320FB">
        <w:rPr>
          <w:sz w:val="18"/>
          <w:szCs w:val="26"/>
        </w:rPr>
        <w:t xml:space="preserve"> </w:t>
      </w:r>
      <w:r w:rsidRPr="005320FB">
        <w:rPr>
          <w:sz w:val="18"/>
          <w:szCs w:val="26"/>
        </w:rPr>
        <w:t xml:space="preserve">по </w:t>
      </w:r>
      <w:r w:rsidR="00E57CBF" w:rsidRPr="005320FB">
        <w:rPr>
          <w:sz w:val="18"/>
          <w:szCs w:val="26"/>
        </w:rPr>
        <w:t>6</w:t>
      </w:r>
      <w:r w:rsidRPr="005320FB">
        <w:rPr>
          <w:sz w:val="18"/>
          <w:szCs w:val="26"/>
        </w:rPr>
        <w:t xml:space="preserve"> балл</w:t>
      </w:r>
      <w:r w:rsidR="00E57CBF" w:rsidRPr="005320FB">
        <w:rPr>
          <w:sz w:val="18"/>
          <w:szCs w:val="26"/>
        </w:rPr>
        <w:t>ов</w:t>
      </w:r>
      <w:r w:rsidRPr="005320FB">
        <w:rPr>
          <w:sz w:val="18"/>
          <w:szCs w:val="26"/>
        </w:rPr>
        <w:t xml:space="preserve">, </w:t>
      </w:r>
      <w:r w:rsidR="00174A34" w:rsidRPr="005320FB">
        <w:rPr>
          <w:sz w:val="18"/>
          <w:szCs w:val="26"/>
        </w:rPr>
        <w:br/>
      </w:r>
      <w:r w:rsidRPr="005320FB">
        <w:rPr>
          <w:sz w:val="18"/>
          <w:szCs w:val="26"/>
        </w:rPr>
        <w:t xml:space="preserve">за практическое задание - 2 балла.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и более балла оценки за ответ на любой вопрос билета. </w:t>
      </w:r>
    </w:p>
    <w:p w:rsidR="006E203C" w:rsidRPr="005320FB" w:rsidRDefault="006E203C"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5320FB" w:rsidRDefault="00E57CBF" w:rsidP="00721AFF">
      <w:pPr>
        <w:overflowPunct w:val="0"/>
        <w:autoSpaceDE w:val="0"/>
        <w:autoSpaceDN w:val="0"/>
        <w:adjustRightInd w:val="0"/>
        <w:ind w:firstLine="851"/>
        <w:jc w:val="both"/>
        <w:textAlignment w:val="baseline"/>
        <w:rPr>
          <w:rFonts w:eastAsia="Calibri"/>
          <w:sz w:val="18"/>
          <w:szCs w:val="26"/>
        </w:rPr>
      </w:pPr>
      <w:proofErr w:type="gramStart"/>
      <w:r w:rsidRPr="005320FB">
        <w:rPr>
          <w:rFonts w:eastAsia="Calibri"/>
          <w:sz w:val="18"/>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5320FB">
        <w:rPr>
          <w:rFonts w:eastAsia="Calibri"/>
          <w:sz w:val="18"/>
          <w:szCs w:val="26"/>
        </w:rPr>
        <w:t> учетом приведенной ниже шкалы:</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5320FB" w:rsidTr="00DA2FA5">
        <w:tc>
          <w:tcPr>
            <w:tcW w:w="4427" w:type="dxa"/>
          </w:tcPr>
          <w:p w:rsidR="00FC137F" w:rsidRPr="005320FB" w:rsidRDefault="00FC137F" w:rsidP="00721AFF">
            <w:pPr>
              <w:overflowPunct w:val="0"/>
              <w:autoSpaceDE w:val="0"/>
              <w:autoSpaceDN w:val="0"/>
              <w:adjustRightInd w:val="0"/>
              <w:textAlignment w:val="baseline"/>
              <w:rPr>
                <w:sz w:val="18"/>
                <w:szCs w:val="26"/>
              </w:rPr>
            </w:pPr>
            <w:r w:rsidRPr="005320FB">
              <w:rPr>
                <w:sz w:val="18"/>
                <w:szCs w:val="26"/>
              </w:rPr>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 xml:space="preserve">менее </w:t>
            </w:r>
            <w:r w:rsidR="00B14525" w:rsidRPr="005320FB">
              <w:rPr>
                <w:sz w:val="18"/>
                <w:szCs w:val="26"/>
              </w:rPr>
              <w:t>3</w:t>
            </w:r>
          </w:p>
        </w:tc>
        <w:tc>
          <w:tcPr>
            <w:tcW w:w="1260" w:type="dxa"/>
          </w:tcPr>
          <w:p w:rsidR="00FC137F" w:rsidRPr="005320FB" w:rsidRDefault="002B6462" w:rsidP="00721AFF">
            <w:pPr>
              <w:overflowPunct w:val="0"/>
              <w:autoSpaceDE w:val="0"/>
              <w:autoSpaceDN w:val="0"/>
              <w:adjustRightInd w:val="0"/>
              <w:jc w:val="center"/>
              <w:textAlignment w:val="baseline"/>
              <w:rPr>
                <w:sz w:val="18"/>
                <w:szCs w:val="26"/>
              </w:rPr>
            </w:pPr>
            <w:r w:rsidRPr="005320FB">
              <w:rPr>
                <w:sz w:val="18"/>
                <w:szCs w:val="26"/>
              </w:rPr>
              <w:t>3-4</w:t>
            </w:r>
          </w:p>
        </w:tc>
        <w:tc>
          <w:tcPr>
            <w:tcW w:w="1260" w:type="dxa"/>
          </w:tcPr>
          <w:p w:rsidR="00FC137F" w:rsidRPr="005320FB" w:rsidRDefault="002B6462" w:rsidP="00721AFF">
            <w:pPr>
              <w:overflowPunct w:val="0"/>
              <w:autoSpaceDE w:val="0"/>
              <w:autoSpaceDN w:val="0"/>
              <w:adjustRightInd w:val="0"/>
              <w:jc w:val="center"/>
              <w:textAlignment w:val="baseline"/>
              <w:rPr>
                <w:sz w:val="18"/>
                <w:szCs w:val="26"/>
              </w:rPr>
            </w:pPr>
            <w:r w:rsidRPr="005320FB">
              <w:rPr>
                <w:sz w:val="18"/>
                <w:szCs w:val="26"/>
              </w:rPr>
              <w:t>5-6</w:t>
            </w:r>
          </w:p>
        </w:tc>
        <w:tc>
          <w:tcPr>
            <w:tcW w:w="1363" w:type="dxa"/>
          </w:tcPr>
          <w:p w:rsidR="00FC137F" w:rsidRPr="005320FB" w:rsidRDefault="002B6462" w:rsidP="00721AFF">
            <w:pPr>
              <w:overflowPunct w:val="0"/>
              <w:autoSpaceDE w:val="0"/>
              <w:autoSpaceDN w:val="0"/>
              <w:adjustRightInd w:val="0"/>
              <w:jc w:val="center"/>
              <w:textAlignment w:val="baseline"/>
              <w:rPr>
                <w:sz w:val="18"/>
                <w:szCs w:val="26"/>
              </w:rPr>
            </w:pPr>
            <w:r w:rsidRPr="005320FB">
              <w:rPr>
                <w:sz w:val="18"/>
                <w:szCs w:val="26"/>
              </w:rPr>
              <w:t>7-8</w:t>
            </w:r>
          </w:p>
        </w:tc>
      </w:tr>
      <w:tr w:rsidR="00FC137F" w:rsidRPr="005320FB" w:rsidTr="00DA2FA5">
        <w:tc>
          <w:tcPr>
            <w:tcW w:w="4427" w:type="dxa"/>
          </w:tcPr>
          <w:p w:rsidR="00FC137F" w:rsidRPr="005320FB" w:rsidRDefault="00FC137F" w:rsidP="00721AFF">
            <w:pPr>
              <w:overflowPunct w:val="0"/>
              <w:autoSpaceDE w:val="0"/>
              <w:autoSpaceDN w:val="0"/>
              <w:adjustRightInd w:val="0"/>
              <w:textAlignment w:val="baseline"/>
              <w:rPr>
                <w:sz w:val="18"/>
                <w:szCs w:val="26"/>
              </w:rPr>
            </w:pPr>
            <w:r w:rsidRPr="005320FB">
              <w:rPr>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5</w:t>
            </w:r>
          </w:p>
        </w:tc>
      </w:tr>
    </w:tbl>
    <w:p w:rsidR="00FC137F" w:rsidRPr="005320FB" w:rsidRDefault="007749A2"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E57CBF" w:rsidRPr="005320FB">
        <w:rPr>
          <w:sz w:val="18"/>
          <w:szCs w:val="26"/>
        </w:rPr>
        <w:t>5</w:t>
      </w:r>
      <w:r w:rsidR="00FC137F" w:rsidRPr="005320FB">
        <w:rPr>
          <w:sz w:val="18"/>
          <w:szCs w:val="26"/>
        </w:rPr>
        <w:t>0 минут.</w:t>
      </w:r>
    </w:p>
    <w:p w:rsidR="00FC137F" w:rsidRPr="005320FB" w:rsidRDefault="00FC137F" w:rsidP="00721AFF">
      <w:pPr>
        <w:numPr>
          <w:ilvl w:val="12"/>
          <w:numId w:val="0"/>
        </w:numPr>
        <w:overflowPunct w:val="0"/>
        <w:autoSpaceDE w:val="0"/>
        <w:autoSpaceDN w:val="0"/>
        <w:adjustRightInd w:val="0"/>
        <w:ind w:firstLine="851"/>
        <w:jc w:val="both"/>
        <w:textAlignment w:val="baseline"/>
        <w:rPr>
          <w:b/>
          <w:sz w:val="18"/>
          <w:szCs w:val="26"/>
        </w:rPr>
      </w:pPr>
      <w:r w:rsidRPr="005320FB">
        <w:rPr>
          <w:sz w:val="18"/>
          <w:szCs w:val="26"/>
        </w:rPr>
        <w:t xml:space="preserve">При проведении </w:t>
      </w:r>
      <w:r w:rsidR="00CB0268" w:rsidRPr="005320FB">
        <w:rPr>
          <w:sz w:val="18"/>
          <w:szCs w:val="26"/>
        </w:rPr>
        <w:t>ГВЭ-9</w:t>
      </w:r>
      <w:r w:rsidRPr="005320FB">
        <w:rPr>
          <w:sz w:val="18"/>
          <w:szCs w:val="26"/>
        </w:rPr>
        <w:t xml:space="preserve"> по географии</w:t>
      </w:r>
      <w:r w:rsidR="00CB0268" w:rsidRPr="005320FB">
        <w:rPr>
          <w:sz w:val="18"/>
          <w:szCs w:val="26"/>
        </w:rPr>
        <w:t xml:space="preserve"> в устной форме</w:t>
      </w:r>
      <w:r w:rsidRPr="005320FB">
        <w:rPr>
          <w:sz w:val="18"/>
          <w:szCs w:val="26"/>
        </w:rPr>
        <w:t xml:space="preserve"> </w:t>
      </w:r>
      <w:proofErr w:type="gramStart"/>
      <w:r w:rsidRPr="005320FB">
        <w:rPr>
          <w:sz w:val="18"/>
          <w:szCs w:val="26"/>
        </w:rPr>
        <w:t>обучающимся</w:t>
      </w:r>
      <w:proofErr w:type="gramEnd"/>
      <w:r w:rsidRPr="005320FB">
        <w:rPr>
          <w:sz w:val="18"/>
          <w:szCs w:val="26"/>
        </w:rPr>
        <w:t xml:space="preserve"> предоставляется право использовать при необходимости:</w:t>
      </w:r>
    </w:p>
    <w:p w:rsidR="00FC137F" w:rsidRPr="005320FB" w:rsidRDefault="00FC137F" w:rsidP="00721AFF">
      <w:pPr>
        <w:numPr>
          <w:ilvl w:val="12"/>
          <w:numId w:val="0"/>
        </w:numPr>
        <w:overflowPunct w:val="0"/>
        <w:autoSpaceDE w:val="0"/>
        <w:autoSpaceDN w:val="0"/>
        <w:adjustRightInd w:val="0"/>
        <w:ind w:firstLine="851"/>
        <w:textAlignment w:val="baseline"/>
        <w:rPr>
          <w:sz w:val="18"/>
          <w:szCs w:val="26"/>
        </w:rPr>
      </w:pPr>
      <w:r w:rsidRPr="005320FB">
        <w:rPr>
          <w:sz w:val="18"/>
          <w:szCs w:val="26"/>
        </w:rPr>
        <w:t xml:space="preserve">1) школьные географические атласы за </w:t>
      </w:r>
      <w:r w:rsidR="00E57CBF" w:rsidRPr="005320FB">
        <w:rPr>
          <w:sz w:val="18"/>
          <w:szCs w:val="26"/>
        </w:rPr>
        <w:t>7</w:t>
      </w:r>
      <w:r w:rsidRPr="005320FB">
        <w:rPr>
          <w:sz w:val="18"/>
          <w:szCs w:val="26"/>
        </w:rPr>
        <w:t>–9 классы;</w:t>
      </w:r>
    </w:p>
    <w:p w:rsidR="00FC137F" w:rsidRPr="005320FB" w:rsidRDefault="00FC137F" w:rsidP="00721AFF">
      <w:pPr>
        <w:numPr>
          <w:ilvl w:val="12"/>
          <w:numId w:val="0"/>
        </w:numPr>
        <w:overflowPunct w:val="0"/>
        <w:autoSpaceDE w:val="0"/>
        <w:autoSpaceDN w:val="0"/>
        <w:adjustRightInd w:val="0"/>
        <w:ind w:firstLine="851"/>
        <w:jc w:val="both"/>
        <w:textAlignment w:val="baseline"/>
        <w:rPr>
          <w:sz w:val="18"/>
          <w:szCs w:val="26"/>
        </w:rPr>
      </w:pPr>
      <w:r w:rsidRPr="005320FB">
        <w:rPr>
          <w:sz w:val="18"/>
          <w:szCs w:val="26"/>
        </w:rPr>
        <w:t>2) непрограммируемый калькулятор для вычислений при решении практических заданий.</w:t>
      </w: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Информатика и ИКТ</w:t>
      </w:r>
    </w:p>
    <w:p w:rsidR="00FC137F" w:rsidRPr="005320FB" w:rsidRDefault="00FC137F" w:rsidP="00721AFF">
      <w:pPr>
        <w:tabs>
          <w:tab w:val="left" w:pos="1400"/>
        </w:tabs>
        <w:overflowPunct w:val="0"/>
        <w:autoSpaceDE w:val="0"/>
        <w:autoSpaceDN w:val="0"/>
        <w:adjustRightInd w:val="0"/>
        <w:ind w:right="-57" w:firstLine="851"/>
        <w:jc w:val="both"/>
        <w:textAlignment w:val="baseline"/>
        <w:rPr>
          <w:sz w:val="18"/>
          <w:szCs w:val="26"/>
        </w:rPr>
      </w:pPr>
      <w:r w:rsidRPr="005320FB">
        <w:rPr>
          <w:sz w:val="18"/>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5320FB">
        <w:rPr>
          <w:sz w:val="18"/>
          <w:szCs w:val="26"/>
        </w:rPr>
        <w:t xml:space="preserve"> </w:t>
      </w:r>
      <w:r w:rsidRPr="005320FB">
        <w:rPr>
          <w:sz w:val="18"/>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два вопроса билета оценивать максимально </w:t>
      </w:r>
      <w:r w:rsidR="00174A34" w:rsidRPr="005320FB">
        <w:rPr>
          <w:sz w:val="18"/>
          <w:szCs w:val="26"/>
        </w:rPr>
        <w:br/>
      </w:r>
      <w:r w:rsidRPr="005320FB">
        <w:rPr>
          <w:sz w:val="18"/>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и более балла оценки за ответ 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5320FB" w:rsidRDefault="00736E7F"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Ind w:w="108" w:type="dxa"/>
        <w:tblLook w:val="01E0"/>
      </w:tblPr>
      <w:tblGrid>
        <w:gridCol w:w="4319"/>
        <w:gridCol w:w="1260"/>
        <w:gridCol w:w="1260"/>
        <w:gridCol w:w="1260"/>
        <w:gridCol w:w="1363"/>
      </w:tblGrid>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менее 2</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2-3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4-5</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6</w:t>
            </w:r>
          </w:p>
        </w:tc>
      </w:tr>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rFonts w:cs="Times New Roman"/>
                <w:sz w:val="18"/>
                <w:szCs w:val="26"/>
              </w:rPr>
            </w:pPr>
            <w:r w:rsidRPr="005320FB">
              <w:rPr>
                <w:rFonts w:cs="Times New Roman"/>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5</w:t>
            </w:r>
          </w:p>
        </w:tc>
      </w:tr>
    </w:tbl>
    <w:p w:rsidR="00FC137F" w:rsidRPr="005320FB" w:rsidRDefault="0049657E"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CB0268" w:rsidRPr="005320FB">
        <w:rPr>
          <w:sz w:val="18"/>
          <w:szCs w:val="26"/>
        </w:rPr>
        <w:t xml:space="preserve">45 </w:t>
      </w:r>
      <w:r w:rsidR="00FC137F" w:rsidRPr="005320FB">
        <w:rPr>
          <w:sz w:val="18"/>
          <w:szCs w:val="26"/>
        </w:rPr>
        <w:t xml:space="preserve">минут. </w:t>
      </w:r>
    </w:p>
    <w:p w:rsidR="00FC137F" w:rsidRPr="005320FB" w:rsidRDefault="00FC137F" w:rsidP="00721AFF">
      <w:pPr>
        <w:numPr>
          <w:ilvl w:val="12"/>
          <w:numId w:val="0"/>
        </w:numPr>
        <w:overflowPunct w:val="0"/>
        <w:autoSpaceDE w:val="0"/>
        <w:autoSpaceDN w:val="0"/>
        <w:adjustRightInd w:val="0"/>
        <w:ind w:firstLine="851"/>
        <w:jc w:val="both"/>
        <w:textAlignment w:val="baseline"/>
        <w:rPr>
          <w:b/>
          <w:sz w:val="18"/>
          <w:szCs w:val="26"/>
        </w:rPr>
      </w:pPr>
      <w:r w:rsidRPr="005320FB">
        <w:rPr>
          <w:sz w:val="18"/>
          <w:szCs w:val="26"/>
        </w:rPr>
        <w:t xml:space="preserve">При проведении </w:t>
      </w:r>
      <w:r w:rsidR="00B95527" w:rsidRPr="005320FB">
        <w:rPr>
          <w:sz w:val="18"/>
          <w:szCs w:val="26"/>
        </w:rPr>
        <w:t>ГВЭ-9</w:t>
      </w:r>
      <w:r w:rsidRPr="005320FB">
        <w:rPr>
          <w:sz w:val="18"/>
          <w:szCs w:val="26"/>
        </w:rPr>
        <w:t xml:space="preserve"> по информатике и ИКТ</w:t>
      </w:r>
      <w:r w:rsidR="00B95527" w:rsidRPr="005320FB">
        <w:rPr>
          <w:sz w:val="18"/>
          <w:szCs w:val="26"/>
        </w:rPr>
        <w:t xml:space="preserve"> в устной форме</w:t>
      </w:r>
      <w:r w:rsidRPr="005320FB">
        <w:rPr>
          <w:sz w:val="18"/>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5320FB">
        <w:rPr>
          <w:sz w:val="18"/>
          <w:szCs w:val="26"/>
        </w:rPr>
        <w:t>«</w:t>
      </w:r>
      <w:r w:rsidRPr="005320FB">
        <w:rPr>
          <w:sz w:val="18"/>
          <w:szCs w:val="26"/>
        </w:rPr>
        <w:t>Интернет</w:t>
      </w:r>
      <w:r w:rsidR="00F54DDF" w:rsidRPr="005320FB">
        <w:rPr>
          <w:sz w:val="18"/>
          <w:szCs w:val="26"/>
        </w:rPr>
        <w:t>»</w:t>
      </w:r>
      <w:r w:rsidRPr="005320FB">
        <w:rPr>
          <w:sz w:val="18"/>
          <w:szCs w:val="26"/>
        </w:rPr>
        <w:t xml:space="preserve">. Использование справочных материалов для подготовки ответов </w:t>
      </w:r>
      <w:r w:rsidR="00174A34" w:rsidRPr="005320FB">
        <w:rPr>
          <w:sz w:val="18"/>
          <w:szCs w:val="26"/>
        </w:rPr>
        <w:br/>
      </w:r>
      <w:r w:rsidRPr="005320FB">
        <w:rPr>
          <w:sz w:val="18"/>
          <w:szCs w:val="26"/>
        </w:rPr>
        <w:t>на теоретические вопросы не предполагается.</w:t>
      </w: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История</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5320FB" w:rsidRDefault="00FC137F" w:rsidP="00721AFF">
      <w:pPr>
        <w:overflowPunct w:val="0"/>
        <w:autoSpaceDE w:val="0"/>
        <w:autoSpaceDN w:val="0"/>
        <w:adjustRightInd w:val="0"/>
        <w:ind w:firstLine="851"/>
        <w:jc w:val="both"/>
        <w:textAlignment w:val="baseline"/>
        <w:rPr>
          <w:rFonts w:eastAsia="Calibri"/>
          <w:sz w:val="18"/>
          <w:szCs w:val="26"/>
        </w:rPr>
      </w:pPr>
      <w:r w:rsidRPr="005320FB">
        <w:rPr>
          <w:rFonts w:eastAsia="Calibri"/>
          <w:sz w:val="18"/>
          <w:szCs w:val="26"/>
        </w:rPr>
        <w:t xml:space="preserve">Рекомендуется полный ответ на  вопросы билета оценивать максимально </w:t>
      </w:r>
      <w:r w:rsidR="00174A34" w:rsidRPr="005320FB">
        <w:rPr>
          <w:rFonts w:eastAsia="Calibri"/>
          <w:sz w:val="18"/>
          <w:szCs w:val="26"/>
        </w:rPr>
        <w:br/>
      </w:r>
      <w:r w:rsidRPr="005320FB">
        <w:rPr>
          <w:rFonts w:eastAsia="Calibri"/>
          <w:sz w:val="18"/>
          <w:szCs w:val="26"/>
        </w:rPr>
        <w:t xml:space="preserve">в 6 баллов. За ответ на каждый вопрос максимальный балл – 3 балла. </w:t>
      </w:r>
    </w:p>
    <w:p w:rsidR="00736E7F" w:rsidRPr="005320FB" w:rsidRDefault="00FC137F" w:rsidP="00721AFF">
      <w:pPr>
        <w:overflowPunct w:val="0"/>
        <w:autoSpaceDE w:val="0"/>
        <w:autoSpaceDN w:val="0"/>
        <w:adjustRightInd w:val="0"/>
        <w:ind w:firstLine="851"/>
        <w:jc w:val="both"/>
        <w:textAlignment w:val="baseline"/>
        <w:rPr>
          <w:rFonts w:eastAsia="Calibri"/>
          <w:sz w:val="18"/>
          <w:szCs w:val="26"/>
        </w:rPr>
      </w:pPr>
      <w:r w:rsidRPr="005320FB">
        <w:rPr>
          <w:rFonts w:eastAsia="Calibri"/>
          <w:sz w:val="18"/>
          <w:szCs w:val="26"/>
        </w:rPr>
        <w:t xml:space="preserve">Существенным считается расхождение в </w:t>
      </w:r>
      <w:r w:rsidRPr="005320FB">
        <w:rPr>
          <w:rFonts w:eastAsia="Calibri"/>
          <w:bCs/>
          <w:sz w:val="18"/>
          <w:szCs w:val="26"/>
        </w:rPr>
        <w:t>2</w:t>
      </w:r>
      <w:r w:rsidRPr="005320FB">
        <w:rPr>
          <w:rFonts w:eastAsia="Calibri"/>
          <w:sz w:val="18"/>
          <w:szCs w:val="26"/>
        </w:rPr>
        <w:t xml:space="preserve"> и более балла оценки за ответ на любой вопрос билета.</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 xml:space="preserve">Если расхождение баллов, выставленных двумя экспертами, составляет </w:t>
      </w:r>
      <w:r w:rsidR="005E652B" w:rsidRPr="005320FB">
        <w:rPr>
          <w:sz w:val="18"/>
          <w:szCs w:val="26"/>
        </w:rPr>
        <w:t xml:space="preserve"> </w:t>
      </w:r>
      <w:r w:rsidRPr="005320FB">
        <w:rPr>
          <w:sz w:val="18"/>
          <w:szCs w:val="26"/>
        </w:rPr>
        <w:t>2 и более баллов за ответ на любой из вопросов, то третий эксперт проверяет ответ на этот вопрос.</w:t>
      </w:r>
    </w:p>
    <w:p w:rsidR="004B2503" w:rsidRPr="005320FB" w:rsidRDefault="00736E7F" w:rsidP="00721AFF">
      <w:pPr>
        <w:overflowPunct w:val="0"/>
        <w:autoSpaceDE w:val="0"/>
        <w:autoSpaceDN w:val="0"/>
        <w:adjustRightInd w:val="0"/>
        <w:ind w:firstLine="851"/>
        <w:jc w:val="both"/>
        <w:textAlignment w:val="baseline"/>
        <w:rPr>
          <w:rFonts w:eastAsia="Calibri"/>
          <w:sz w:val="18"/>
          <w:szCs w:val="26"/>
        </w:rPr>
      </w:pPr>
      <w:proofErr w:type="gramStart"/>
      <w:r w:rsidRPr="005320FB">
        <w:rPr>
          <w:rFonts w:eastAsia="Calibri"/>
          <w:sz w:val="18"/>
          <w:szCs w:val="26"/>
        </w:rPr>
        <w:t>П</w:t>
      </w:r>
      <w:r w:rsidR="00FC137F" w:rsidRPr="005320FB">
        <w:rPr>
          <w:rFonts w:eastAsia="Calibri"/>
          <w:sz w:val="18"/>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5320FB">
        <w:rPr>
          <w:rFonts w:eastAsia="Calibri"/>
          <w:sz w:val="18"/>
          <w:szCs w:val="26"/>
        </w:rPr>
        <w:t> учетом приведенной ниже шкалы:</w:t>
      </w:r>
      <w:proofErr w:type="gramEnd"/>
    </w:p>
    <w:tbl>
      <w:tblPr>
        <w:tblStyle w:val="35"/>
        <w:tblW w:w="0" w:type="auto"/>
        <w:tblLook w:val="01E0"/>
      </w:tblPr>
      <w:tblGrid>
        <w:gridCol w:w="4428"/>
        <w:gridCol w:w="1260"/>
        <w:gridCol w:w="1260"/>
        <w:gridCol w:w="1260"/>
        <w:gridCol w:w="1256"/>
      </w:tblGrid>
      <w:tr w:rsidR="00FC137F" w:rsidRPr="005320FB" w:rsidTr="00CF7991">
        <w:tc>
          <w:tcPr>
            <w:tcW w:w="4428" w:type="dxa"/>
          </w:tcPr>
          <w:p w:rsidR="00FC137F" w:rsidRPr="005320FB" w:rsidRDefault="00FC137F" w:rsidP="00721AFF">
            <w:pPr>
              <w:overflowPunct w:val="0"/>
              <w:autoSpaceDE w:val="0"/>
              <w:autoSpaceDN w:val="0"/>
              <w:adjustRightInd w:val="0"/>
              <w:jc w:val="both"/>
              <w:textAlignment w:val="baseline"/>
              <w:rPr>
                <w:rFonts w:eastAsia="Calibri" w:cs="Times New Roman"/>
                <w:sz w:val="18"/>
                <w:szCs w:val="26"/>
              </w:rPr>
            </w:pPr>
            <w:r w:rsidRPr="005320FB">
              <w:rPr>
                <w:rFonts w:eastAsia="Calibri" w:cs="Times New Roman"/>
                <w:sz w:val="18"/>
                <w:szCs w:val="26"/>
              </w:rPr>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0-1</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3-4</w:t>
            </w:r>
          </w:p>
        </w:tc>
        <w:tc>
          <w:tcPr>
            <w:tcW w:w="1256"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5-6</w:t>
            </w:r>
          </w:p>
        </w:tc>
      </w:tr>
      <w:tr w:rsidR="00FC137F" w:rsidRPr="005320FB" w:rsidTr="00CF7991">
        <w:tc>
          <w:tcPr>
            <w:tcW w:w="4428" w:type="dxa"/>
          </w:tcPr>
          <w:p w:rsidR="00FC137F" w:rsidRPr="005320FB" w:rsidRDefault="00FC137F" w:rsidP="00721AFF">
            <w:pPr>
              <w:overflowPunct w:val="0"/>
              <w:autoSpaceDE w:val="0"/>
              <w:autoSpaceDN w:val="0"/>
              <w:adjustRightInd w:val="0"/>
              <w:jc w:val="both"/>
              <w:textAlignment w:val="baseline"/>
              <w:rPr>
                <w:rFonts w:eastAsia="Calibri" w:cs="Times New Roman"/>
                <w:sz w:val="18"/>
                <w:szCs w:val="26"/>
              </w:rPr>
            </w:pPr>
            <w:r w:rsidRPr="005320FB">
              <w:rPr>
                <w:rFonts w:eastAsia="Calibri" w:cs="Times New Roman"/>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4</w:t>
            </w:r>
          </w:p>
        </w:tc>
        <w:tc>
          <w:tcPr>
            <w:tcW w:w="1256" w:type="dxa"/>
          </w:tcPr>
          <w:p w:rsidR="00FC137F" w:rsidRPr="005320FB" w:rsidRDefault="00FC137F" w:rsidP="00721AFF">
            <w:pPr>
              <w:overflowPunct w:val="0"/>
              <w:autoSpaceDE w:val="0"/>
              <w:autoSpaceDN w:val="0"/>
              <w:adjustRightInd w:val="0"/>
              <w:jc w:val="center"/>
              <w:textAlignment w:val="baseline"/>
              <w:rPr>
                <w:rFonts w:eastAsia="Calibri" w:cs="Times New Roman"/>
                <w:sz w:val="18"/>
                <w:szCs w:val="26"/>
              </w:rPr>
            </w:pPr>
            <w:r w:rsidRPr="005320FB">
              <w:rPr>
                <w:rFonts w:eastAsia="Calibri" w:cs="Times New Roman"/>
                <w:sz w:val="18"/>
                <w:szCs w:val="26"/>
              </w:rPr>
              <w:t>5</w:t>
            </w:r>
          </w:p>
        </w:tc>
      </w:tr>
    </w:tbl>
    <w:p w:rsidR="00FC137F" w:rsidRPr="005320FB" w:rsidRDefault="0049657E"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FC137F" w:rsidRPr="005320FB">
        <w:rPr>
          <w:sz w:val="18"/>
          <w:szCs w:val="26"/>
        </w:rPr>
        <w:t xml:space="preserve">30 минут. </w:t>
      </w:r>
    </w:p>
    <w:p w:rsidR="002B6462" w:rsidRPr="005320FB" w:rsidRDefault="002B6462" w:rsidP="002B6462">
      <w:pPr>
        <w:overflowPunct w:val="0"/>
        <w:autoSpaceDE w:val="0"/>
        <w:autoSpaceDN w:val="0"/>
        <w:adjustRightInd w:val="0"/>
        <w:ind w:firstLine="851"/>
        <w:textAlignment w:val="baseline"/>
        <w:rPr>
          <w:sz w:val="18"/>
          <w:szCs w:val="26"/>
        </w:rPr>
      </w:pPr>
      <w:r w:rsidRPr="005320FB">
        <w:rPr>
          <w:sz w:val="18"/>
          <w:szCs w:val="26"/>
        </w:rPr>
        <w:t xml:space="preserve">При подготовке  ответа на вопросы билета по истории разрешается пользоваться атласом по истории </w:t>
      </w:r>
      <w:r w:rsidRPr="005320FB">
        <w:rPr>
          <w:color w:val="000000"/>
          <w:sz w:val="18"/>
          <w:szCs w:val="28"/>
        </w:rPr>
        <w:t>России для 6-9 классов</w:t>
      </w:r>
      <w:r w:rsidRPr="005320FB">
        <w:rPr>
          <w:sz w:val="18"/>
          <w:szCs w:val="26"/>
        </w:rPr>
        <w:t>.</w:t>
      </w:r>
    </w:p>
    <w:p w:rsidR="00AA0DB2" w:rsidRPr="005320FB" w:rsidRDefault="00AA0DB2" w:rsidP="00721AFF">
      <w:pPr>
        <w:overflowPunct w:val="0"/>
        <w:autoSpaceDE w:val="0"/>
        <w:autoSpaceDN w:val="0"/>
        <w:adjustRightInd w:val="0"/>
        <w:ind w:firstLine="851"/>
        <w:jc w:val="both"/>
        <w:textAlignment w:val="baseline"/>
        <w:rPr>
          <w:sz w:val="18"/>
          <w:szCs w:val="26"/>
        </w:rPr>
      </w:pP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Литература</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Каждый билет состоит из двух заданий, подобранных таким образом, чтобы, </w:t>
      </w:r>
      <w:r w:rsidR="00174A34" w:rsidRPr="005320FB">
        <w:rPr>
          <w:sz w:val="18"/>
          <w:szCs w:val="26"/>
        </w:rPr>
        <w:br/>
      </w:r>
      <w:r w:rsidRPr="005320FB">
        <w:rPr>
          <w:sz w:val="18"/>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два вопроса билета оценивать максимально </w:t>
      </w:r>
      <w:r w:rsidR="00174A34" w:rsidRPr="005320FB">
        <w:rPr>
          <w:sz w:val="18"/>
          <w:szCs w:val="26"/>
        </w:rPr>
        <w:br/>
      </w:r>
      <w:r w:rsidRPr="005320FB">
        <w:rPr>
          <w:sz w:val="18"/>
          <w:szCs w:val="26"/>
        </w:rPr>
        <w:t xml:space="preserve">в </w:t>
      </w:r>
      <w:r w:rsidR="007C50E0" w:rsidRPr="005320FB">
        <w:rPr>
          <w:sz w:val="18"/>
          <w:szCs w:val="26"/>
        </w:rPr>
        <w:t>20</w:t>
      </w:r>
      <w:r w:rsidRPr="005320FB">
        <w:rPr>
          <w:sz w:val="18"/>
          <w:szCs w:val="26"/>
        </w:rPr>
        <w:t xml:space="preserve"> баллов. За ответ на каждый вопрос максимальный балл – </w:t>
      </w:r>
      <w:r w:rsidR="007C50E0" w:rsidRPr="005320FB">
        <w:rPr>
          <w:sz w:val="18"/>
          <w:szCs w:val="26"/>
        </w:rPr>
        <w:t>10</w:t>
      </w:r>
      <w:r w:rsidRPr="005320FB">
        <w:rPr>
          <w:sz w:val="18"/>
          <w:szCs w:val="26"/>
        </w:rPr>
        <w:t xml:space="preserve">.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4</w:t>
      </w:r>
      <w:r w:rsidRPr="005320FB">
        <w:rPr>
          <w:sz w:val="18"/>
          <w:szCs w:val="26"/>
        </w:rPr>
        <w:t xml:space="preserve"> и более баллов оценки за ответ </w:t>
      </w:r>
      <w:r w:rsidR="00174A34" w:rsidRPr="005320FB">
        <w:rPr>
          <w:sz w:val="18"/>
          <w:szCs w:val="26"/>
        </w:rPr>
        <w:br/>
      </w:r>
      <w:r w:rsidRPr="005320FB">
        <w:rPr>
          <w:sz w:val="18"/>
          <w:szCs w:val="26"/>
        </w:rPr>
        <w:t xml:space="preserve">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 xml:space="preserve">Если расхождение баллов, выставленных двумя экспертами, и более баллов </w:t>
      </w:r>
      <w:r w:rsidR="00174A34" w:rsidRPr="005320FB">
        <w:rPr>
          <w:sz w:val="18"/>
          <w:szCs w:val="26"/>
        </w:rPr>
        <w:br/>
      </w:r>
      <w:r w:rsidRPr="005320FB">
        <w:rPr>
          <w:sz w:val="18"/>
          <w:szCs w:val="26"/>
        </w:rPr>
        <w:t>за ответ на любой из вопросов, то третий эксперт проверяет ответ на этот вопрос.</w:t>
      </w:r>
    </w:p>
    <w:p w:rsidR="00FC137F" w:rsidRPr="005320FB" w:rsidRDefault="00736E7F" w:rsidP="00721AFF">
      <w:pPr>
        <w:overflowPunct w:val="0"/>
        <w:autoSpaceDE w:val="0"/>
        <w:autoSpaceDN w:val="0"/>
        <w:adjustRightInd w:val="0"/>
        <w:ind w:firstLine="851"/>
        <w:jc w:val="both"/>
        <w:textAlignment w:val="baseline"/>
        <w:rPr>
          <w:rFonts w:eastAsia="Calibri"/>
          <w:sz w:val="18"/>
          <w:szCs w:val="26"/>
        </w:rPr>
      </w:pPr>
      <w:proofErr w:type="gramStart"/>
      <w:r w:rsidRPr="005320FB">
        <w:rPr>
          <w:rFonts w:eastAsia="Calibri"/>
          <w:sz w:val="18"/>
          <w:szCs w:val="26"/>
        </w:rPr>
        <w:t>П</w:t>
      </w:r>
      <w:r w:rsidR="00FC137F" w:rsidRPr="005320FB">
        <w:rPr>
          <w:rFonts w:eastAsia="Calibri"/>
          <w:sz w:val="18"/>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sz w:val="18"/>
                <w:szCs w:val="26"/>
              </w:rPr>
            </w:pPr>
            <w:r w:rsidRPr="005320FB">
              <w:rPr>
                <w:sz w:val="18"/>
                <w:szCs w:val="26"/>
              </w:rPr>
              <w:lastRenderedPageBreak/>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менее 5</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5-</w:t>
            </w:r>
            <w:r w:rsidR="007C50E0" w:rsidRPr="005320FB">
              <w:rPr>
                <w:sz w:val="18"/>
                <w:szCs w:val="26"/>
              </w:rPr>
              <w:t>11</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1</w:t>
            </w:r>
            <w:r w:rsidR="007C50E0" w:rsidRPr="005320FB">
              <w:rPr>
                <w:sz w:val="18"/>
                <w:szCs w:val="26"/>
              </w:rPr>
              <w:t>2</w:t>
            </w:r>
            <w:r w:rsidRPr="005320FB">
              <w:rPr>
                <w:sz w:val="18"/>
                <w:szCs w:val="26"/>
              </w:rPr>
              <w:t>-1</w:t>
            </w:r>
            <w:r w:rsidR="007C50E0" w:rsidRPr="005320FB">
              <w:rPr>
                <w:sz w:val="18"/>
                <w:szCs w:val="26"/>
              </w:rPr>
              <w:t>6</w:t>
            </w:r>
          </w:p>
        </w:tc>
        <w:tc>
          <w:tcPr>
            <w:tcW w:w="1363"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1</w:t>
            </w:r>
            <w:r w:rsidR="007C50E0" w:rsidRPr="005320FB">
              <w:rPr>
                <w:sz w:val="18"/>
                <w:szCs w:val="26"/>
              </w:rPr>
              <w:t>7</w:t>
            </w:r>
            <w:r w:rsidRPr="005320FB">
              <w:rPr>
                <w:sz w:val="18"/>
                <w:szCs w:val="26"/>
              </w:rPr>
              <w:t>-</w:t>
            </w:r>
            <w:r w:rsidR="007C50E0" w:rsidRPr="005320FB">
              <w:rPr>
                <w:sz w:val="18"/>
                <w:szCs w:val="26"/>
              </w:rPr>
              <w:t>20</w:t>
            </w:r>
          </w:p>
        </w:tc>
      </w:tr>
      <w:tr w:rsidR="00FC137F" w:rsidRPr="005320FB" w:rsidTr="00101CFA">
        <w:tc>
          <w:tcPr>
            <w:tcW w:w="4319" w:type="dxa"/>
          </w:tcPr>
          <w:p w:rsidR="00FC137F" w:rsidRPr="005320FB" w:rsidRDefault="00FC137F" w:rsidP="00721AFF">
            <w:pPr>
              <w:overflowPunct w:val="0"/>
              <w:autoSpaceDE w:val="0"/>
              <w:autoSpaceDN w:val="0"/>
              <w:adjustRightInd w:val="0"/>
              <w:jc w:val="both"/>
              <w:textAlignment w:val="baseline"/>
              <w:rPr>
                <w:sz w:val="18"/>
                <w:szCs w:val="26"/>
              </w:rPr>
            </w:pPr>
            <w:r w:rsidRPr="005320FB">
              <w:rPr>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sz w:val="18"/>
                <w:szCs w:val="26"/>
              </w:rPr>
            </w:pPr>
            <w:r w:rsidRPr="005320FB">
              <w:rPr>
                <w:sz w:val="18"/>
                <w:szCs w:val="26"/>
              </w:rPr>
              <w:t>5</w:t>
            </w:r>
          </w:p>
        </w:tc>
      </w:tr>
    </w:tbl>
    <w:p w:rsidR="00FC137F" w:rsidRPr="005320FB" w:rsidRDefault="0049657E"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FC137F" w:rsidRPr="005320FB">
        <w:rPr>
          <w:sz w:val="18"/>
          <w:szCs w:val="26"/>
        </w:rPr>
        <w:t xml:space="preserve">60 минут. </w:t>
      </w:r>
    </w:p>
    <w:p w:rsidR="00F70AEC" w:rsidRPr="005320FB" w:rsidRDefault="00B95527" w:rsidP="00721AFF">
      <w:pPr>
        <w:overflowPunct w:val="0"/>
        <w:autoSpaceDE w:val="0"/>
        <w:autoSpaceDN w:val="0"/>
        <w:adjustRightInd w:val="0"/>
        <w:ind w:firstLine="851"/>
        <w:jc w:val="both"/>
        <w:textAlignment w:val="baseline"/>
        <w:rPr>
          <w:sz w:val="18"/>
          <w:szCs w:val="26"/>
        </w:rPr>
      </w:pPr>
      <w:r w:rsidRPr="005320FB">
        <w:rPr>
          <w:sz w:val="18"/>
          <w:szCs w:val="26"/>
        </w:rPr>
        <w:t>При проведении ГВЭ-9 по литературе в устной форме дополнительные средства обучения и воспитания не используются.</w:t>
      </w:r>
    </w:p>
    <w:p w:rsidR="00FC137F" w:rsidRPr="005320FB" w:rsidRDefault="00FC137F" w:rsidP="00721AFF">
      <w:pPr>
        <w:overflowPunct w:val="0"/>
        <w:autoSpaceDE w:val="0"/>
        <w:autoSpaceDN w:val="0"/>
        <w:adjustRightInd w:val="0"/>
        <w:textAlignment w:val="baseline"/>
        <w:rPr>
          <w:b/>
          <w:sz w:val="18"/>
          <w:szCs w:val="26"/>
        </w:rPr>
      </w:pP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Обществознание</w:t>
      </w:r>
    </w:p>
    <w:p w:rsidR="00FC137F" w:rsidRPr="005320FB" w:rsidRDefault="00BF543A" w:rsidP="00721AFF">
      <w:pPr>
        <w:overflowPunct w:val="0"/>
        <w:autoSpaceDE w:val="0"/>
        <w:autoSpaceDN w:val="0"/>
        <w:adjustRightInd w:val="0"/>
        <w:ind w:firstLine="851"/>
        <w:jc w:val="both"/>
        <w:textAlignment w:val="baseline"/>
        <w:rPr>
          <w:sz w:val="18"/>
          <w:szCs w:val="26"/>
        </w:rPr>
      </w:pPr>
      <w:r w:rsidRPr="005320FB">
        <w:rPr>
          <w:sz w:val="18"/>
          <w:szCs w:val="26"/>
        </w:rPr>
        <w:t>К</w:t>
      </w:r>
      <w:r w:rsidR="00FC137F" w:rsidRPr="005320FB">
        <w:rPr>
          <w:sz w:val="18"/>
          <w:szCs w:val="26"/>
        </w:rPr>
        <w:t xml:space="preserve">аждый </w:t>
      </w:r>
      <w:r w:rsidRPr="005320FB">
        <w:rPr>
          <w:sz w:val="18"/>
          <w:szCs w:val="26"/>
        </w:rPr>
        <w:t xml:space="preserve">билет </w:t>
      </w:r>
      <w:r w:rsidR="00FC137F" w:rsidRPr="005320FB">
        <w:rPr>
          <w:sz w:val="18"/>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5320FB">
        <w:rPr>
          <w:sz w:val="18"/>
          <w:szCs w:val="26"/>
        </w:rPr>
        <w:t>.</w:t>
      </w:r>
      <w:r w:rsidR="00FC137F" w:rsidRPr="005320FB">
        <w:rPr>
          <w:sz w:val="18"/>
          <w:szCs w:val="26"/>
        </w:rPr>
        <w:t xml:space="preserve">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два вопроса билета оценивать максимально </w:t>
      </w:r>
      <w:r w:rsidR="00174A34" w:rsidRPr="005320FB">
        <w:rPr>
          <w:sz w:val="18"/>
          <w:szCs w:val="26"/>
        </w:rPr>
        <w:br/>
      </w:r>
      <w:r w:rsidRPr="005320FB">
        <w:rPr>
          <w:sz w:val="18"/>
          <w:szCs w:val="26"/>
        </w:rPr>
        <w:t xml:space="preserve">в 6 баллов. За ответ на каждый теоретический вопрос максимальный балл – 3. </w:t>
      </w:r>
    </w:p>
    <w:p w:rsidR="00FC137F" w:rsidRPr="005320FB" w:rsidRDefault="00FC137F" w:rsidP="00721AFF">
      <w:pPr>
        <w:overflowPunct w:val="0"/>
        <w:autoSpaceDE w:val="0"/>
        <w:autoSpaceDN w:val="0"/>
        <w:adjustRightInd w:val="0"/>
        <w:ind w:firstLine="851"/>
        <w:jc w:val="both"/>
        <w:textAlignment w:val="baseline"/>
        <w:rPr>
          <w:rFonts w:eastAsia="Calibri"/>
          <w:sz w:val="18"/>
          <w:szCs w:val="26"/>
        </w:rPr>
      </w:pPr>
      <w:r w:rsidRPr="005320FB">
        <w:rPr>
          <w:rFonts w:eastAsia="Calibri"/>
          <w:sz w:val="18"/>
          <w:szCs w:val="26"/>
        </w:rPr>
        <w:t xml:space="preserve">Существенным считается расхождение в </w:t>
      </w:r>
      <w:r w:rsidRPr="005320FB">
        <w:rPr>
          <w:rFonts w:eastAsia="Calibri"/>
          <w:bCs/>
          <w:sz w:val="18"/>
          <w:szCs w:val="26"/>
        </w:rPr>
        <w:t>2</w:t>
      </w:r>
      <w:r w:rsidRPr="005320FB">
        <w:rPr>
          <w:rFonts w:eastAsia="Calibri"/>
          <w:sz w:val="18"/>
          <w:szCs w:val="26"/>
        </w:rPr>
        <w:t xml:space="preserve"> и более балла оценки за ответ 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5320FB" w:rsidRDefault="00736E7F" w:rsidP="00721AFF">
      <w:pPr>
        <w:overflowPunct w:val="0"/>
        <w:autoSpaceDE w:val="0"/>
        <w:autoSpaceDN w:val="0"/>
        <w:adjustRightInd w:val="0"/>
        <w:ind w:firstLine="851"/>
        <w:jc w:val="both"/>
        <w:textAlignment w:val="baseline"/>
        <w:rPr>
          <w:rFonts w:eastAsia="Calibri"/>
          <w:sz w:val="18"/>
          <w:szCs w:val="26"/>
        </w:rPr>
      </w:pPr>
      <w:proofErr w:type="gramStart"/>
      <w:r w:rsidRPr="005320FB">
        <w:rPr>
          <w:rFonts w:eastAsia="Calibri"/>
          <w:sz w:val="18"/>
          <w:szCs w:val="26"/>
        </w:rPr>
        <w:t>П</w:t>
      </w:r>
      <w:r w:rsidR="00FC137F" w:rsidRPr="005320FB">
        <w:rPr>
          <w:rFonts w:eastAsia="Calibri"/>
          <w:sz w:val="18"/>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5320FB" w:rsidTr="00101CFA">
        <w:tc>
          <w:tcPr>
            <w:tcW w:w="4319" w:type="dxa"/>
            <w:shd w:val="clear" w:color="auto" w:fill="auto"/>
          </w:tcPr>
          <w:p w:rsidR="00FC137F" w:rsidRPr="005320FB" w:rsidRDefault="00FC137F" w:rsidP="00721AFF">
            <w:pPr>
              <w:overflowPunct w:val="0"/>
              <w:autoSpaceDE w:val="0"/>
              <w:autoSpaceDN w:val="0"/>
              <w:adjustRightInd w:val="0"/>
              <w:jc w:val="both"/>
              <w:textAlignment w:val="baseline"/>
              <w:rPr>
                <w:rFonts w:eastAsia="Calibri"/>
                <w:sz w:val="18"/>
                <w:szCs w:val="26"/>
              </w:rPr>
            </w:pPr>
            <w:r w:rsidRPr="005320FB">
              <w:rPr>
                <w:rFonts w:eastAsia="Calibri"/>
                <w:sz w:val="18"/>
                <w:szCs w:val="26"/>
              </w:rPr>
              <w:t>Диапазон первичных баллов</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0-1</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2</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3-4</w:t>
            </w:r>
          </w:p>
        </w:tc>
        <w:tc>
          <w:tcPr>
            <w:tcW w:w="1363"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5-6</w:t>
            </w:r>
          </w:p>
        </w:tc>
      </w:tr>
      <w:tr w:rsidR="00FC137F" w:rsidRPr="005320FB" w:rsidTr="00101CFA">
        <w:tc>
          <w:tcPr>
            <w:tcW w:w="4319" w:type="dxa"/>
            <w:shd w:val="clear" w:color="auto" w:fill="auto"/>
          </w:tcPr>
          <w:p w:rsidR="00FC137F" w:rsidRPr="005320FB" w:rsidRDefault="00FC137F" w:rsidP="00721AFF">
            <w:pPr>
              <w:overflowPunct w:val="0"/>
              <w:autoSpaceDE w:val="0"/>
              <w:autoSpaceDN w:val="0"/>
              <w:adjustRightInd w:val="0"/>
              <w:jc w:val="both"/>
              <w:textAlignment w:val="baseline"/>
              <w:rPr>
                <w:rFonts w:eastAsia="Calibri"/>
                <w:sz w:val="18"/>
                <w:szCs w:val="26"/>
              </w:rPr>
            </w:pPr>
            <w:r w:rsidRPr="005320FB">
              <w:rPr>
                <w:rFonts w:eastAsia="Calibri"/>
                <w:sz w:val="18"/>
                <w:szCs w:val="26"/>
              </w:rPr>
              <w:t>Отметка по пятибалльной шкале</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2</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3</w:t>
            </w:r>
          </w:p>
        </w:tc>
        <w:tc>
          <w:tcPr>
            <w:tcW w:w="1260"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4</w:t>
            </w:r>
          </w:p>
        </w:tc>
        <w:tc>
          <w:tcPr>
            <w:tcW w:w="1363" w:type="dxa"/>
            <w:shd w:val="clear" w:color="auto" w:fill="auto"/>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5</w:t>
            </w:r>
          </w:p>
        </w:tc>
      </w:tr>
    </w:tbl>
    <w:p w:rsidR="00FC137F" w:rsidRPr="005320FB" w:rsidRDefault="0049657E"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FC137F" w:rsidRPr="005320FB">
        <w:rPr>
          <w:sz w:val="18"/>
          <w:szCs w:val="26"/>
        </w:rPr>
        <w:t>40 минут.</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Дополнительные </w:t>
      </w:r>
      <w:r w:rsidR="00B95527" w:rsidRPr="005320FB">
        <w:rPr>
          <w:sz w:val="18"/>
          <w:szCs w:val="26"/>
        </w:rPr>
        <w:t>средства обучения и воспитания</w:t>
      </w:r>
      <w:r w:rsidRPr="005320FB">
        <w:rPr>
          <w:sz w:val="18"/>
          <w:szCs w:val="26"/>
        </w:rPr>
        <w:t xml:space="preserve"> не используются.</w:t>
      </w: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Физика</w:t>
      </w:r>
    </w:p>
    <w:p w:rsidR="00FC137F" w:rsidRPr="005320FB" w:rsidRDefault="00BF543A" w:rsidP="00721AFF">
      <w:pPr>
        <w:overflowPunct w:val="0"/>
        <w:autoSpaceDE w:val="0"/>
        <w:autoSpaceDN w:val="0"/>
        <w:adjustRightInd w:val="0"/>
        <w:ind w:firstLine="851"/>
        <w:jc w:val="both"/>
        <w:textAlignment w:val="baseline"/>
        <w:rPr>
          <w:sz w:val="18"/>
          <w:szCs w:val="26"/>
        </w:rPr>
      </w:pPr>
      <w:r w:rsidRPr="005320FB">
        <w:rPr>
          <w:sz w:val="18"/>
          <w:szCs w:val="26"/>
        </w:rPr>
        <w:t>К</w:t>
      </w:r>
      <w:r w:rsidR="00FC137F" w:rsidRPr="005320FB">
        <w:rPr>
          <w:sz w:val="18"/>
          <w:szCs w:val="26"/>
        </w:rPr>
        <w:t xml:space="preserve">аждый </w:t>
      </w:r>
      <w:r w:rsidRPr="005320FB">
        <w:rPr>
          <w:sz w:val="18"/>
          <w:szCs w:val="26"/>
        </w:rPr>
        <w:t>билет</w:t>
      </w:r>
      <w:r w:rsidR="00FC137F" w:rsidRPr="005320FB">
        <w:rPr>
          <w:sz w:val="18"/>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Рекомендуется полный ответ на </w:t>
      </w:r>
      <w:r w:rsidR="00736E7F" w:rsidRPr="005320FB">
        <w:rPr>
          <w:sz w:val="18"/>
          <w:szCs w:val="26"/>
        </w:rPr>
        <w:t xml:space="preserve">2 </w:t>
      </w:r>
      <w:r w:rsidRPr="005320FB">
        <w:rPr>
          <w:sz w:val="18"/>
          <w:szCs w:val="26"/>
        </w:rPr>
        <w:t>вопрос</w:t>
      </w:r>
      <w:r w:rsidR="00736E7F" w:rsidRPr="005320FB">
        <w:rPr>
          <w:sz w:val="18"/>
          <w:szCs w:val="26"/>
        </w:rPr>
        <w:t>а</w:t>
      </w:r>
      <w:r w:rsidRPr="005320FB">
        <w:rPr>
          <w:sz w:val="18"/>
          <w:szCs w:val="26"/>
        </w:rPr>
        <w:t xml:space="preserve"> билета оценивать максимально </w:t>
      </w:r>
      <w:r w:rsidR="00174A34" w:rsidRPr="005320FB">
        <w:rPr>
          <w:sz w:val="18"/>
          <w:szCs w:val="26"/>
        </w:rPr>
        <w:br/>
        <w:t xml:space="preserve"> </w:t>
      </w:r>
      <w:r w:rsidRPr="005320FB">
        <w:rPr>
          <w:sz w:val="18"/>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и более балла оценки за ответ 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5320FB" w:rsidRDefault="00736E7F" w:rsidP="00721AFF">
      <w:pPr>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35"/>
        <w:tblW w:w="0" w:type="auto"/>
        <w:tblLook w:val="01E0"/>
      </w:tblPr>
      <w:tblGrid>
        <w:gridCol w:w="4427"/>
        <w:gridCol w:w="1260"/>
        <w:gridCol w:w="1260"/>
        <w:gridCol w:w="1260"/>
        <w:gridCol w:w="1363"/>
      </w:tblGrid>
      <w:tr w:rsidR="00FC137F" w:rsidRPr="005320FB" w:rsidTr="00DA2FA5">
        <w:tc>
          <w:tcPr>
            <w:tcW w:w="4427"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менее 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3-4</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5-7</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8-10</w:t>
            </w:r>
          </w:p>
        </w:tc>
      </w:tr>
      <w:tr w:rsidR="00FC137F" w:rsidRPr="005320FB" w:rsidTr="00DA2FA5">
        <w:tc>
          <w:tcPr>
            <w:tcW w:w="4427"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rFonts w:cs="Times New Roman"/>
                <w:sz w:val="18"/>
                <w:szCs w:val="26"/>
              </w:rPr>
            </w:pPr>
            <w:r w:rsidRPr="005320FB">
              <w:rPr>
                <w:rFonts w:cs="Times New Roman"/>
                <w:sz w:val="18"/>
                <w:szCs w:val="26"/>
              </w:rPr>
              <w:t>5</w:t>
            </w:r>
          </w:p>
        </w:tc>
      </w:tr>
    </w:tbl>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Для подготовки ответа на вопросы билета </w:t>
      </w:r>
      <w:proofErr w:type="gramStart"/>
      <w:r w:rsidR="0049657E" w:rsidRPr="005320FB">
        <w:rPr>
          <w:sz w:val="18"/>
          <w:szCs w:val="26"/>
        </w:rPr>
        <w:t>экзаменуемому</w:t>
      </w:r>
      <w:proofErr w:type="gramEnd"/>
      <w:r w:rsidR="0049657E" w:rsidRPr="005320FB">
        <w:rPr>
          <w:sz w:val="18"/>
          <w:szCs w:val="26"/>
        </w:rPr>
        <w:t xml:space="preserve"> </w:t>
      </w:r>
      <w:r w:rsidRPr="005320FB">
        <w:rPr>
          <w:sz w:val="18"/>
          <w:szCs w:val="26"/>
        </w:rPr>
        <w:t xml:space="preserve">предоставляется </w:t>
      </w:r>
      <w:r w:rsidR="00B95527" w:rsidRPr="005320FB">
        <w:rPr>
          <w:sz w:val="18"/>
          <w:szCs w:val="26"/>
        </w:rPr>
        <w:t>40</w:t>
      </w:r>
      <w:r w:rsidRPr="005320FB">
        <w:rPr>
          <w:sz w:val="18"/>
          <w:szCs w:val="26"/>
        </w:rPr>
        <w:t xml:space="preserve"> минут. </w:t>
      </w:r>
    </w:p>
    <w:p w:rsidR="00545713" w:rsidRPr="005320FB" w:rsidRDefault="00545713" w:rsidP="00721AFF">
      <w:pPr>
        <w:numPr>
          <w:ilvl w:val="12"/>
          <w:numId w:val="0"/>
        </w:numPr>
        <w:tabs>
          <w:tab w:val="left" w:pos="993"/>
        </w:tabs>
        <w:overflowPunct w:val="0"/>
        <w:autoSpaceDE w:val="0"/>
        <w:autoSpaceDN w:val="0"/>
        <w:adjustRightInd w:val="0"/>
        <w:ind w:firstLine="851"/>
        <w:jc w:val="both"/>
        <w:textAlignment w:val="baseline"/>
        <w:rPr>
          <w:sz w:val="18"/>
          <w:szCs w:val="26"/>
        </w:rPr>
      </w:pPr>
      <w:r w:rsidRPr="005320FB">
        <w:rPr>
          <w:sz w:val="18"/>
          <w:szCs w:val="26"/>
        </w:rPr>
        <w:t xml:space="preserve">При проведении </w:t>
      </w:r>
      <w:r w:rsidR="00B95527" w:rsidRPr="005320FB">
        <w:rPr>
          <w:sz w:val="18"/>
          <w:szCs w:val="26"/>
        </w:rPr>
        <w:t>ГВЭ-9</w:t>
      </w:r>
      <w:r w:rsidRPr="005320FB">
        <w:rPr>
          <w:sz w:val="18"/>
          <w:szCs w:val="26"/>
        </w:rPr>
        <w:t xml:space="preserve"> по физике</w:t>
      </w:r>
      <w:r w:rsidR="00B95527" w:rsidRPr="005320FB">
        <w:rPr>
          <w:sz w:val="18"/>
          <w:szCs w:val="26"/>
        </w:rPr>
        <w:t xml:space="preserve"> в устной форме</w:t>
      </w:r>
      <w:r w:rsidRPr="005320FB">
        <w:rPr>
          <w:sz w:val="18"/>
          <w:szCs w:val="26"/>
        </w:rPr>
        <w:t xml:space="preserve"> </w:t>
      </w:r>
      <w:proofErr w:type="gramStart"/>
      <w:r w:rsidRPr="005320FB">
        <w:rPr>
          <w:sz w:val="18"/>
          <w:szCs w:val="26"/>
        </w:rPr>
        <w:t>обучающимся</w:t>
      </w:r>
      <w:proofErr w:type="gramEnd"/>
      <w:r w:rsidRPr="005320FB">
        <w:rPr>
          <w:sz w:val="18"/>
          <w:szCs w:val="26"/>
        </w:rPr>
        <w:t xml:space="preserve">  предоставляется право использовать при необходимости</w:t>
      </w:r>
      <w:r w:rsidR="00020942" w:rsidRPr="005320FB">
        <w:rPr>
          <w:sz w:val="18"/>
          <w:szCs w:val="26"/>
        </w:rPr>
        <w:t xml:space="preserve"> справочные материалы,</w:t>
      </w:r>
      <w:r w:rsidR="00B95527" w:rsidRPr="005320FB">
        <w:rPr>
          <w:sz w:val="18"/>
          <w:szCs w:val="26"/>
        </w:rPr>
        <w:t xml:space="preserve"> </w:t>
      </w:r>
      <w:r w:rsidR="00B95527" w:rsidRPr="005320FB">
        <w:rPr>
          <w:color w:val="000000"/>
          <w:sz w:val="18"/>
          <w:szCs w:val="28"/>
        </w:rPr>
        <w:t xml:space="preserve"> содержащие основные формулы курса физики образовательной программы основного общего образования</w:t>
      </w:r>
      <w:r w:rsidR="00B95527" w:rsidRPr="005320FB">
        <w:rPr>
          <w:sz w:val="18"/>
          <w:szCs w:val="26"/>
        </w:rPr>
        <w:t xml:space="preserve">, и </w:t>
      </w:r>
      <w:r w:rsidRPr="005320FB">
        <w:rPr>
          <w:sz w:val="18"/>
          <w:szCs w:val="26"/>
        </w:rPr>
        <w:t>непрограммируемый калькулятор</w:t>
      </w:r>
      <w:r w:rsidR="00C940DE" w:rsidRPr="005320FB">
        <w:rPr>
          <w:sz w:val="18"/>
          <w:szCs w:val="26"/>
        </w:rPr>
        <w:t>.</w:t>
      </w:r>
    </w:p>
    <w:p w:rsidR="00FC137F" w:rsidRPr="005320FB" w:rsidRDefault="00FC137F" w:rsidP="00721AFF">
      <w:pPr>
        <w:overflowPunct w:val="0"/>
        <w:autoSpaceDE w:val="0"/>
        <w:autoSpaceDN w:val="0"/>
        <w:adjustRightInd w:val="0"/>
        <w:textAlignment w:val="baseline"/>
        <w:rPr>
          <w:b/>
          <w:sz w:val="18"/>
          <w:szCs w:val="26"/>
        </w:rPr>
      </w:pPr>
    </w:p>
    <w:p w:rsidR="00FC137F" w:rsidRPr="005320FB"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18"/>
          <w:szCs w:val="28"/>
        </w:rPr>
      </w:pPr>
      <w:r w:rsidRPr="005320FB">
        <w:rPr>
          <w:b/>
          <w:sz w:val="18"/>
          <w:szCs w:val="28"/>
        </w:rPr>
        <w:t>Химия</w:t>
      </w:r>
    </w:p>
    <w:p w:rsidR="00FC137F" w:rsidRPr="005320FB" w:rsidRDefault="00FC137F" w:rsidP="00721AFF">
      <w:pPr>
        <w:tabs>
          <w:tab w:val="left" w:pos="993"/>
        </w:tabs>
        <w:overflowPunct w:val="0"/>
        <w:autoSpaceDE w:val="0"/>
        <w:autoSpaceDN w:val="0"/>
        <w:adjustRightInd w:val="0"/>
        <w:ind w:firstLine="851"/>
        <w:jc w:val="both"/>
        <w:textAlignment w:val="baseline"/>
        <w:rPr>
          <w:sz w:val="18"/>
          <w:szCs w:val="26"/>
        </w:rPr>
      </w:pPr>
      <w:r w:rsidRPr="005320FB">
        <w:rPr>
          <w:sz w:val="18"/>
          <w:szCs w:val="26"/>
        </w:rPr>
        <w:t>Каждый билет состоит</w:t>
      </w:r>
      <w:r w:rsidR="00BF543A" w:rsidRPr="005320FB">
        <w:rPr>
          <w:sz w:val="18"/>
          <w:szCs w:val="26"/>
        </w:rPr>
        <w:t xml:space="preserve"> </w:t>
      </w:r>
      <w:r w:rsidRPr="005320FB">
        <w:rPr>
          <w:sz w:val="18"/>
          <w:szCs w:val="26"/>
        </w:rPr>
        <w:t>из двух вопросов: одного теоретического и расч</w:t>
      </w:r>
      <w:r w:rsidR="00BF543A" w:rsidRPr="005320FB">
        <w:rPr>
          <w:sz w:val="18"/>
          <w:szCs w:val="26"/>
        </w:rPr>
        <w:t>е</w:t>
      </w:r>
      <w:r w:rsidRPr="005320FB">
        <w:rPr>
          <w:sz w:val="18"/>
          <w:szCs w:val="26"/>
        </w:rPr>
        <w:t>тной задачи.</w:t>
      </w:r>
    </w:p>
    <w:p w:rsidR="00FC137F" w:rsidRPr="005320FB" w:rsidRDefault="002431EE" w:rsidP="00721AFF">
      <w:pPr>
        <w:tabs>
          <w:tab w:val="left" w:pos="993"/>
        </w:tabs>
        <w:overflowPunct w:val="0"/>
        <w:autoSpaceDE w:val="0"/>
        <w:autoSpaceDN w:val="0"/>
        <w:adjustRightInd w:val="0"/>
        <w:ind w:firstLine="851"/>
        <w:jc w:val="both"/>
        <w:textAlignment w:val="baseline"/>
        <w:rPr>
          <w:sz w:val="18"/>
          <w:szCs w:val="26"/>
        </w:rPr>
      </w:pPr>
      <w:r w:rsidRPr="005320FB">
        <w:rPr>
          <w:sz w:val="18"/>
          <w:szCs w:val="26"/>
        </w:rPr>
        <w:t xml:space="preserve">Рекомендуется полный ответ на </w:t>
      </w:r>
      <w:r w:rsidR="00FC137F" w:rsidRPr="005320FB">
        <w:rPr>
          <w:sz w:val="18"/>
          <w:szCs w:val="26"/>
        </w:rPr>
        <w:t xml:space="preserve">два вопроса билета оценивать максимально </w:t>
      </w:r>
      <w:r w:rsidR="00174A34" w:rsidRPr="005320FB">
        <w:rPr>
          <w:sz w:val="18"/>
          <w:szCs w:val="26"/>
        </w:rPr>
        <w:br/>
      </w:r>
      <w:r w:rsidR="00FC137F" w:rsidRPr="005320FB">
        <w:rPr>
          <w:sz w:val="18"/>
          <w:szCs w:val="26"/>
        </w:rPr>
        <w:t>в 7 баллов. З</w:t>
      </w:r>
      <w:r w:rsidRPr="005320FB">
        <w:rPr>
          <w:sz w:val="18"/>
          <w:szCs w:val="26"/>
        </w:rPr>
        <w:t xml:space="preserve">а </w:t>
      </w:r>
      <w:r w:rsidR="00FC137F" w:rsidRPr="005320FB">
        <w:rPr>
          <w:sz w:val="18"/>
          <w:szCs w:val="26"/>
        </w:rPr>
        <w:t xml:space="preserve">ответ на теоретический вопрос </w:t>
      </w:r>
      <w:r w:rsidRPr="005320FB">
        <w:rPr>
          <w:sz w:val="18"/>
          <w:szCs w:val="26"/>
        </w:rPr>
        <w:t xml:space="preserve">максимальный балл – 4 балла; за </w:t>
      </w:r>
      <w:r w:rsidR="00FC137F" w:rsidRPr="005320FB">
        <w:rPr>
          <w:sz w:val="18"/>
          <w:szCs w:val="26"/>
        </w:rPr>
        <w:t xml:space="preserve">верное выполнение практического задания – 3 балла. </w:t>
      </w:r>
    </w:p>
    <w:p w:rsidR="00FC137F" w:rsidRPr="005320FB" w:rsidRDefault="00FC137F" w:rsidP="00721AFF">
      <w:pPr>
        <w:tabs>
          <w:tab w:val="left" w:pos="993"/>
        </w:tabs>
        <w:overflowPunct w:val="0"/>
        <w:autoSpaceDE w:val="0"/>
        <w:autoSpaceDN w:val="0"/>
        <w:adjustRightInd w:val="0"/>
        <w:ind w:firstLine="851"/>
        <w:jc w:val="both"/>
        <w:textAlignment w:val="baseline"/>
        <w:rPr>
          <w:sz w:val="18"/>
          <w:szCs w:val="26"/>
        </w:rPr>
      </w:pPr>
      <w:r w:rsidRPr="005320FB">
        <w:rPr>
          <w:sz w:val="18"/>
          <w:szCs w:val="26"/>
        </w:rPr>
        <w:t xml:space="preserve">Существенным считается расхождение в </w:t>
      </w:r>
      <w:r w:rsidRPr="005320FB">
        <w:rPr>
          <w:bCs/>
          <w:sz w:val="18"/>
          <w:szCs w:val="26"/>
        </w:rPr>
        <w:t>2</w:t>
      </w:r>
      <w:r w:rsidRPr="005320FB">
        <w:rPr>
          <w:sz w:val="18"/>
          <w:szCs w:val="26"/>
        </w:rPr>
        <w:t xml:space="preserve"> и более баллов за ответ 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5320FB" w:rsidRDefault="00736E7F" w:rsidP="00721AFF">
      <w:pPr>
        <w:tabs>
          <w:tab w:val="left" w:pos="993"/>
        </w:tabs>
        <w:overflowPunct w:val="0"/>
        <w:autoSpaceDE w:val="0"/>
        <w:autoSpaceDN w:val="0"/>
        <w:adjustRightInd w:val="0"/>
        <w:ind w:firstLine="851"/>
        <w:jc w:val="both"/>
        <w:textAlignment w:val="baseline"/>
        <w:rPr>
          <w:sz w:val="18"/>
          <w:szCs w:val="26"/>
        </w:rPr>
      </w:pPr>
      <w:proofErr w:type="gramStart"/>
      <w:r w:rsidRPr="005320FB">
        <w:rPr>
          <w:rFonts w:eastAsia="Calibri"/>
          <w:sz w:val="18"/>
          <w:szCs w:val="26"/>
        </w:rPr>
        <w:t>П</w:t>
      </w:r>
      <w:r w:rsidR="00FC137F" w:rsidRPr="005320FB">
        <w:rPr>
          <w:rFonts w:eastAsia="Calibri"/>
          <w:sz w:val="18"/>
          <w:szCs w:val="26"/>
        </w:rPr>
        <w:t>еревод</w:t>
      </w:r>
      <w:r w:rsidR="00FC137F" w:rsidRPr="005320FB">
        <w:rPr>
          <w:sz w:val="18"/>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174A34" w:rsidRPr="005320FB" w:rsidRDefault="00174A34" w:rsidP="00721AFF">
      <w:pPr>
        <w:tabs>
          <w:tab w:val="left" w:pos="993"/>
        </w:tabs>
        <w:overflowPunct w:val="0"/>
        <w:autoSpaceDE w:val="0"/>
        <w:autoSpaceDN w:val="0"/>
        <w:adjustRightInd w:val="0"/>
        <w:ind w:firstLine="851"/>
        <w:jc w:val="both"/>
        <w:textAlignment w:val="baseline"/>
        <w:rPr>
          <w:sz w:val="18"/>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5320FB" w:rsidTr="0055452D">
        <w:tc>
          <w:tcPr>
            <w:tcW w:w="4320"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Диапазон первичных баллов</w:t>
            </w:r>
          </w:p>
        </w:tc>
        <w:tc>
          <w:tcPr>
            <w:tcW w:w="1209"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Менее 2</w:t>
            </w:r>
          </w:p>
        </w:tc>
        <w:tc>
          <w:tcPr>
            <w:tcW w:w="1701"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2-3</w:t>
            </w:r>
          </w:p>
        </w:tc>
        <w:tc>
          <w:tcPr>
            <w:tcW w:w="1134"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4-5</w:t>
            </w:r>
          </w:p>
        </w:tc>
        <w:tc>
          <w:tcPr>
            <w:tcW w:w="992"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6-7</w:t>
            </w:r>
          </w:p>
        </w:tc>
      </w:tr>
      <w:tr w:rsidR="00FC137F" w:rsidRPr="005320FB" w:rsidTr="0055452D">
        <w:tc>
          <w:tcPr>
            <w:tcW w:w="4320"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Отметка по пятибалльной шкале</w:t>
            </w:r>
          </w:p>
        </w:tc>
        <w:tc>
          <w:tcPr>
            <w:tcW w:w="1209"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2</w:t>
            </w:r>
          </w:p>
        </w:tc>
        <w:tc>
          <w:tcPr>
            <w:tcW w:w="1701"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3</w:t>
            </w:r>
          </w:p>
        </w:tc>
        <w:tc>
          <w:tcPr>
            <w:tcW w:w="1134"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4</w:t>
            </w:r>
          </w:p>
        </w:tc>
        <w:tc>
          <w:tcPr>
            <w:tcW w:w="992" w:type="dxa"/>
          </w:tcPr>
          <w:p w:rsidR="00FC137F" w:rsidRPr="005320FB" w:rsidRDefault="00FC137F" w:rsidP="00721AFF">
            <w:pPr>
              <w:tabs>
                <w:tab w:val="left" w:pos="993"/>
              </w:tabs>
              <w:overflowPunct w:val="0"/>
              <w:autoSpaceDE w:val="0"/>
              <w:autoSpaceDN w:val="0"/>
              <w:adjustRightInd w:val="0"/>
              <w:jc w:val="center"/>
              <w:textAlignment w:val="baseline"/>
              <w:rPr>
                <w:sz w:val="18"/>
                <w:szCs w:val="26"/>
              </w:rPr>
            </w:pPr>
            <w:r w:rsidRPr="005320FB">
              <w:rPr>
                <w:sz w:val="18"/>
                <w:szCs w:val="26"/>
              </w:rPr>
              <w:t>5</w:t>
            </w:r>
          </w:p>
        </w:tc>
      </w:tr>
    </w:tbl>
    <w:p w:rsidR="00FC137F" w:rsidRPr="005320FB" w:rsidRDefault="0049657E" w:rsidP="00721AFF">
      <w:pPr>
        <w:tabs>
          <w:tab w:val="left" w:pos="993"/>
        </w:tabs>
        <w:ind w:firstLine="851"/>
        <w:jc w:val="both"/>
        <w:rPr>
          <w:sz w:val="18"/>
          <w:szCs w:val="26"/>
        </w:rPr>
      </w:pPr>
      <w:r w:rsidRPr="005320FB">
        <w:rPr>
          <w:sz w:val="18"/>
          <w:szCs w:val="26"/>
        </w:rPr>
        <w:t xml:space="preserve"> 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w:t>
      </w:r>
      <w:r w:rsidR="00FC137F" w:rsidRPr="005320FB">
        <w:rPr>
          <w:sz w:val="18"/>
          <w:szCs w:val="26"/>
        </w:rPr>
        <w:t xml:space="preserve"> 30 минут.</w:t>
      </w:r>
    </w:p>
    <w:p w:rsidR="00FC137F" w:rsidRPr="005320FB" w:rsidRDefault="00FC137F" w:rsidP="00721AFF">
      <w:pPr>
        <w:numPr>
          <w:ilvl w:val="12"/>
          <w:numId w:val="0"/>
        </w:numPr>
        <w:tabs>
          <w:tab w:val="left" w:pos="993"/>
        </w:tabs>
        <w:overflowPunct w:val="0"/>
        <w:autoSpaceDE w:val="0"/>
        <w:autoSpaceDN w:val="0"/>
        <w:adjustRightInd w:val="0"/>
        <w:ind w:firstLine="851"/>
        <w:jc w:val="both"/>
        <w:textAlignment w:val="baseline"/>
        <w:rPr>
          <w:b/>
          <w:sz w:val="18"/>
          <w:szCs w:val="26"/>
        </w:rPr>
      </w:pPr>
      <w:r w:rsidRPr="005320FB">
        <w:rPr>
          <w:sz w:val="18"/>
          <w:szCs w:val="26"/>
        </w:rPr>
        <w:t xml:space="preserve">При проведении </w:t>
      </w:r>
      <w:r w:rsidR="0049657E" w:rsidRPr="005320FB">
        <w:rPr>
          <w:sz w:val="18"/>
          <w:szCs w:val="26"/>
        </w:rPr>
        <w:t>ГВЭ-9</w:t>
      </w:r>
      <w:r w:rsidRPr="005320FB">
        <w:rPr>
          <w:sz w:val="18"/>
          <w:szCs w:val="26"/>
        </w:rPr>
        <w:t xml:space="preserve"> по химии</w:t>
      </w:r>
      <w:r w:rsidR="0049657E" w:rsidRPr="005320FB">
        <w:rPr>
          <w:sz w:val="18"/>
          <w:szCs w:val="26"/>
        </w:rPr>
        <w:t xml:space="preserve"> в устной форме</w:t>
      </w:r>
      <w:r w:rsidRPr="005320FB">
        <w:rPr>
          <w:sz w:val="18"/>
          <w:szCs w:val="26"/>
        </w:rPr>
        <w:t xml:space="preserve"> </w:t>
      </w:r>
      <w:proofErr w:type="gramStart"/>
      <w:r w:rsidRPr="005320FB">
        <w:rPr>
          <w:sz w:val="18"/>
          <w:szCs w:val="26"/>
        </w:rPr>
        <w:t>обучающимся</w:t>
      </w:r>
      <w:proofErr w:type="gramEnd"/>
      <w:r w:rsidRPr="005320FB">
        <w:rPr>
          <w:sz w:val="18"/>
          <w:szCs w:val="26"/>
        </w:rPr>
        <w:t xml:space="preserve">  предоставляется право использовать при необходимости:</w:t>
      </w:r>
    </w:p>
    <w:p w:rsidR="00FC137F" w:rsidRPr="005320FB" w:rsidRDefault="00FC137F" w:rsidP="00721AFF">
      <w:pPr>
        <w:tabs>
          <w:tab w:val="left" w:pos="993"/>
        </w:tabs>
        <w:ind w:firstLine="851"/>
        <w:jc w:val="both"/>
        <w:rPr>
          <w:sz w:val="18"/>
          <w:szCs w:val="26"/>
        </w:rPr>
      </w:pPr>
      <w:r w:rsidRPr="005320FB">
        <w:rPr>
          <w:sz w:val="18"/>
          <w:szCs w:val="26"/>
        </w:rPr>
        <w:t>Периодическую систему химических элементов Д.И. Менделеева;</w:t>
      </w:r>
    </w:p>
    <w:p w:rsidR="00FC137F" w:rsidRPr="005320FB" w:rsidRDefault="00FC137F" w:rsidP="00721AFF">
      <w:pPr>
        <w:tabs>
          <w:tab w:val="left" w:pos="993"/>
        </w:tabs>
        <w:ind w:firstLine="851"/>
        <w:jc w:val="both"/>
        <w:rPr>
          <w:sz w:val="18"/>
          <w:szCs w:val="26"/>
        </w:rPr>
      </w:pPr>
      <w:r w:rsidRPr="005320FB">
        <w:rPr>
          <w:sz w:val="18"/>
          <w:szCs w:val="26"/>
        </w:rPr>
        <w:t>таблицу растворимости солей, кислот и оснований в воде;</w:t>
      </w:r>
    </w:p>
    <w:p w:rsidR="00FC137F" w:rsidRPr="005320FB" w:rsidRDefault="00FC137F" w:rsidP="00721AFF">
      <w:pPr>
        <w:tabs>
          <w:tab w:val="left" w:pos="993"/>
        </w:tabs>
        <w:ind w:firstLine="851"/>
        <w:jc w:val="both"/>
        <w:rPr>
          <w:sz w:val="18"/>
          <w:szCs w:val="26"/>
        </w:rPr>
      </w:pPr>
      <w:r w:rsidRPr="005320FB">
        <w:rPr>
          <w:sz w:val="18"/>
          <w:szCs w:val="26"/>
        </w:rPr>
        <w:t>электрохимический ряд напряжений металлов;</w:t>
      </w:r>
    </w:p>
    <w:p w:rsidR="00FC137F" w:rsidRPr="005320FB" w:rsidRDefault="00FC137F" w:rsidP="00721AFF">
      <w:pPr>
        <w:tabs>
          <w:tab w:val="left" w:pos="993"/>
        </w:tabs>
        <w:ind w:firstLine="851"/>
        <w:jc w:val="both"/>
        <w:rPr>
          <w:sz w:val="18"/>
          <w:szCs w:val="26"/>
        </w:rPr>
      </w:pPr>
      <w:r w:rsidRPr="005320FB">
        <w:rPr>
          <w:sz w:val="18"/>
          <w:szCs w:val="26"/>
        </w:rPr>
        <w:t>непрограммируемый калькулятор.</w:t>
      </w:r>
    </w:p>
    <w:p w:rsidR="00AA0DB2" w:rsidRPr="005320FB" w:rsidRDefault="00AA0DB2" w:rsidP="00721AFF">
      <w:pPr>
        <w:tabs>
          <w:tab w:val="left" w:pos="993"/>
        </w:tabs>
        <w:ind w:firstLine="851"/>
        <w:jc w:val="both"/>
        <w:rPr>
          <w:sz w:val="18"/>
          <w:szCs w:val="26"/>
        </w:rPr>
      </w:pPr>
    </w:p>
    <w:p w:rsidR="00FC137F" w:rsidRPr="005320FB" w:rsidRDefault="00FC137F" w:rsidP="00721AFF">
      <w:pPr>
        <w:numPr>
          <w:ilvl w:val="0"/>
          <w:numId w:val="17"/>
        </w:numPr>
        <w:overflowPunct w:val="0"/>
        <w:autoSpaceDE w:val="0"/>
        <w:autoSpaceDN w:val="0"/>
        <w:adjustRightInd w:val="0"/>
        <w:spacing w:before="120" w:after="120"/>
        <w:ind w:left="714" w:hanging="357"/>
        <w:jc w:val="center"/>
        <w:textAlignment w:val="baseline"/>
        <w:rPr>
          <w:b/>
          <w:sz w:val="18"/>
          <w:szCs w:val="28"/>
        </w:rPr>
      </w:pPr>
      <w:r w:rsidRPr="005320FB">
        <w:rPr>
          <w:b/>
          <w:sz w:val="18"/>
          <w:szCs w:val="28"/>
        </w:rPr>
        <w:t>Иностранные языки</w:t>
      </w:r>
    </w:p>
    <w:p w:rsidR="00FC13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Каждый билет содержит два задания.</w:t>
      </w:r>
      <w:r w:rsidRPr="005320FB">
        <w:rPr>
          <w:i/>
          <w:sz w:val="18"/>
          <w:szCs w:val="26"/>
        </w:rPr>
        <w:t xml:space="preserve"> </w:t>
      </w:r>
      <w:r w:rsidRPr="005320FB">
        <w:rPr>
          <w:iCs/>
          <w:sz w:val="18"/>
          <w:szCs w:val="26"/>
        </w:rPr>
        <w:t>Первое задание</w:t>
      </w:r>
      <w:r w:rsidRPr="005320FB">
        <w:rPr>
          <w:sz w:val="18"/>
          <w:szCs w:val="26"/>
        </w:rPr>
        <w:t xml:space="preserve"> проверяет умения ознакомительного чтения (чтения с пониманием основного содержания). </w:t>
      </w:r>
      <w:r w:rsidR="002F4A1E" w:rsidRPr="005320FB">
        <w:rPr>
          <w:sz w:val="18"/>
          <w:szCs w:val="26"/>
        </w:rPr>
        <w:t xml:space="preserve">Участнику ГИА </w:t>
      </w:r>
      <w:r w:rsidRPr="005320FB">
        <w:rPr>
          <w:sz w:val="18"/>
          <w:szCs w:val="26"/>
        </w:rPr>
        <w:t xml:space="preserve">необходимо прочитать небольшой текст и ответить на три вопроса по его содержанию, касающиеся основной идеи и главных фактов. </w:t>
      </w:r>
      <w:proofErr w:type="spellStart"/>
      <w:r w:rsidRPr="005320FB">
        <w:rPr>
          <w:sz w:val="18"/>
          <w:szCs w:val="26"/>
        </w:rPr>
        <w:t>Во-втором</w:t>
      </w:r>
      <w:proofErr w:type="spellEnd"/>
      <w:r w:rsidRPr="005320FB">
        <w:rPr>
          <w:sz w:val="18"/>
          <w:szCs w:val="26"/>
        </w:rPr>
        <w:t xml:space="preserve"> </w:t>
      </w:r>
      <w:proofErr w:type="gramStart"/>
      <w:r w:rsidRPr="005320FB">
        <w:rPr>
          <w:sz w:val="18"/>
          <w:szCs w:val="26"/>
        </w:rPr>
        <w:t>задании</w:t>
      </w:r>
      <w:proofErr w:type="gramEnd"/>
      <w:r w:rsidRPr="005320FB">
        <w:rPr>
          <w:sz w:val="18"/>
          <w:szCs w:val="26"/>
        </w:rPr>
        <w:t xml:space="preserve"> предлагается высказаться по заданной теме. Экзаменуемый должен построить связное законченное монологическое высказывание (объ</w:t>
      </w:r>
      <w:r w:rsidR="00BF543A" w:rsidRPr="005320FB">
        <w:rPr>
          <w:sz w:val="18"/>
          <w:szCs w:val="26"/>
        </w:rPr>
        <w:t>е</w:t>
      </w:r>
      <w:r w:rsidRPr="005320FB">
        <w:rPr>
          <w:sz w:val="18"/>
          <w:szCs w:val="26"/>
        </w:rPr>
        <w:t xml:space="preserve">мом 9–10 фраз) в соответствии с поставленной </w:t>
      </w:r>
      <w:r w:rsidR="00174A34" w:rsidRPr="005320FB">
        <w:rPr>
          <w:sz w:val="18"/>
          <w:szCs w:val="26"/>
        </w:rPr>
        <w:br/>
      </w:r>
      <w:r w:rsidRPr="005320FB">
        <w:rPr>
          <w:sz w:val="18"/>
          <w:szCs w:val="26"/>
        </w:rPr>
        <w:t>в задании коммуникативной задачей.</w:t>
      </w:r>
    </w:p>
    <w:p w:rsidR="00736E7F" w:rsidRPr="005320FB" w:rsidRDefault="00FC137F" w:rsidP="00721AFF">
      <w:pPr>
        <w:overflowPunct w:val="0"/>
        <w:autoSpaceDE w:val="0"/>
        <w:autoSpaceDN w:val="0"/>
        <w:adjustRightInd w:val="0"/>
        <w:ind w:firstLine="851"/>
        <w:jc w:val="both"/>
        <w:textAlignment w:val="baseline"/>
        <w:rPr>
          <w:sz w:val="18"/>
          <w:szCs w:val="26"/>
        </w:rPr>
      </w:pPr>
      <w:r w:rsidRPr="005320FB">
        <w:rPr>
          <w:sz w:val="18"/>
          <w:szCs w:val="26"/>
        </w:rPr>
        <w:t xml:space="preserve">Каждое из заданий оценивается максимально в </w:t>
      </w:r>
      <w:r w:rsidR="00736E7F" w:rsidRPr="005320FB">
        <w:rPr>
          <w:sz w:val="18"/>
          <w:szCs w:val="26"/>
        </w:rPr>
        <w:t>4</w:t>
      </w:r>
      <w:r w:rsidR="00736E7F" w:rsidRPr="005320FB">
        <w:rPr>
          <w:i/>
          <w:sz w:val="18"/>
          <w:szCs w:val="26"/>
        </w:rPr>
        <w:t xml:space="preserve"> </w:t>
      </w:r>
      <w:r w:rsidR="00736E7F" w:rsidRPr="005320FB">
        <w:rPr>
          <w:sz w:val="18"/>
          <w:szCs w:val="26"/>
        </w:rPr>
        <w:t>балла</w:t>
      </w:r>
      <w:r w:rsidRPr="005320FB">
        <w:rPr>
          <w:sz w:val="18"/>
          <w:szCs w:val="26"/>
        </w:rPr>
        <w:t xml:space="preserve">. </w:t>
      </w:r>
    </w:p>
    <w:p w:rsidR="00FC137F" w:rsidRPr="005320FB" w:rsidRDefault="00FC137F" w:rsidP="00721AFF">
      <w:pPr>
        <w:overflowPunct w:val="0"/>
        <w:autoSpaceDE w:val="0"/>
        <w:autoSpaceDN w:val="0"/>
        <w:adjustRightInd w:val="0"/>
        <w:ind w:firstLine="851"/>
        <w:jc w:val="both"/>
        <w:textAlignment w:val="baseline"/>
        <w:rPr>
          <w:rFonts w:eastAsia="Calibri"/>
          <w:sz w:val="18"/>
          <w:szCs w:val="26"/>
        </w:rPr>
      </w:pPr>
      <w:r w:rsidRPr="005320FB">
        <w:rPr>
          <w:rFonts w:eastAsia="Calibri"/>
          <w:sz w:val="18"/>
          <w:szCs w:val="26"/>
        </w:rPr>
        <w:lastRenderedPageBreak/>
        <w:t xml:space="preserve">Существенным считается расхождение в </w:t>
      </w:r>
      <w:r w:rsidRPr="005320FB">
        <w:rPr>
          <w:rFonts w:eastAsia="Calibri"/>
          <w:bCs/>
          <w:sz w:val="18"/>
          <w:szCs w:val="26"/>
        </w:rPr>
        <w:t>2</w:t>
      </w:r>
      <w:r w:rsidRPr="005320FB">
        <w:rPr>
          <w:rFonts w:eastAsia="Calibri"/>
          <w:sz w:val="18"/>
          <w:szCs w:val="26"/>
        </w:rPr>
        <w:t xml:space="preserve"> и более балла оценки за ответ на любой вопрос билета. </w:t>
      </w:r>
    </w:p>
    <w:p w:rsidR="00736E7F" w:rsidRPr="005320FB" w:rsidRDefault="00736E7F" w:rsidP="00721AFF">
      <w:pPr>
        <w:overflowPunct w:val="0"/>
        <w:autoSpaceDE w:val="0"/>
        <w:autoSpaceDN w:val="0"/>
        <w:adjustRightInd w:val="0"/>
        <w:ind w:firstLine="851"/>
        <w:jc w:val="both"/>
        <w:textAlignment w:val="baseline"/>
        <w:rPr>
          <w:sz w:val="18"/>
          <w:szCs w:val="26"/>
        </w:rPr>
      </w:pPr>
      <w:r w:rsidRPr="005320FB">
        <w:rPr>
          <w:sz w:val="18"/>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5320FB" w:rsidRDefault="00736E7F" w:rsidP="00721AFF">
      <w:pPr>
        <w:overflowPunct w:val="0"/>
        <w:autoSpaceDE w:val="0"/>
        <w:autoSpaceDN w:val="0"/>
        <w:adjustRightInd w:val="0"/>
        <w:ind w:firstLine="851"/>
        <w:jc w:val="both"/>
        <w:textAlignment w:val="baseline"/>
        <w:rPr>
          <w:rFonts w:eastAsia="Calibri"/>
          <w:sz w:val="18"/>
          <w:szCs w:val="26"/>
        </w:rPr>
      </w:pPr>
      <w:proofErr w:type="gramStart"/>
      <w:r w:rsidRPr="005320FB">
        <w:rPr>
          <w:rFonts w:eastAsia="Calibri"/>
          <w:sz w:val="18"/>
          <w:szCs w:val="26"/>
        </w:rPr>
        <w:t>П</w:t>
      </w:r>
      <w:r w:rsidR="00FC137F" w:rsidRPr="005320FB">
        <w:rPr>
          <w:rFonts w:eastAsia="Calibri"/>
          <w:sz w:val="18"/>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tbl>
      <w:tblPr>
        <w:tblStyle w:val="2a"/>
        <w:tblW w:w="0" w:type="auto"/>
        <w:tblInd w:w="108" w:type="dxa"/>
        <w:tblLook w:val="01E0"/>
      </w:tblPr>
      <w:tblGrid>
        <w:gridCol w:w="4319"/>
        <w:gridCol w:w="1260"/>
        <w:gridCol w:w="1260"/>
        <w:gridCol w:w="1260"/>
        <w:gridCol w:w="1363"/>
      </w:tblGrid>
      <w:tr w:rsidR="00FC137F" w:rsidRPr="005320FB" w:rsidTr="0055452D">
        <w:tc>
          <w:tcPr>
            <w:tcW w:w="4319"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Диапазон первичных баллов</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менее 3</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3-4</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5-6</w:t>
            </w:r>
          </w:p>
        </w:tc>
        <w:tc>
          <w:tcPr>
            <w:tcW w:w="1363"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7-8</w:t>
            </w:r>
          </w:p>
        </w:tc>
      </w:tr>
      <w:tr w:rsidR="00FC137F" w:rsidRPr="005320FB" w:rsidTr="0055452D">
        <w:tc>
          <w:tcPr>
            <w:tcW w:w="4319"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Отметка по пятибалльной шкале</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2</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3</w:t>
            </w:r>
          </w:p>
        </w:tc>
        <w:tc>
          <w:tcPr>
            <w:tcW w:w="1260"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4</w:t>
            </w:r>
          </w:p>
        </w:tc>
        <w:tc>
          <w:tcPr>
            <w:tcW w:w="1363" w:type="dxa"/>
          </w:tcPr>
          <w:p w:rsidR="00FC137F" w:rsidRPr="005320FB" w:rsidRDefault="00FC137F" w:rsidP="00721AFF">
            <w:pPr>
              <w:overflowPunct w:val="0"/>
              <w:autoSpaceDE w:val="0"/>
              <w:autoSpaceDN w:val="0"/>
              <w:adjustRightInd w:val="0"/>
              <w:jc w:val="center"/>
              <w:textAlignment w:val="baseline"/>
              <w:rPr>
                <w:rFonts w:eastAsia="Calibri"/>
                <w:sz w:val="18"/>
                <w:szCs w:val="26"/>
              </w:rPr>
            </w:pPr>
            <w:r w:rsidRPr="005320FB">
              <w:rPr>
                <w:rFonts w:eastAsia="Calibri"/>
                <w:sz w:val="18"/>
                <w:szCs w:val="26"/>
              </w:rPr>
              <w:t>5</w:t>
            </w:r>
          </w:p>
        </w:tc>
      </w:tr>
    </w:tbl>
    <w:p w:rsidR="004B2503" w:rsidRPr="005320FB" w:rsidRDefault="004B2503" w:rsidP="00721AFF">
      <w:pPr>
        <w:overflowPunct w:val="0"/>
        <w:autoSpaceDE w:val="0"/>
        <w:autoSpaceDN w:val="0"/>
        <w:adjustRightInd w:val="0"/>
        <w:ind w:firstLine="567"/>
        <w:jc w:val="both"/>
        <w:textAlignment w:val="baseline"/>
        <w:rPr>
          <w:sz w:val="18"/>
          <w:szCs w:val="26"/>
        </w:rPr>
      </w:pPr>
    </w:p>
    <w:p w:rsidR="00FC137F" w:rsidRPr="005320FB" w:rsidRDefault="00FC137F" w:rsidP="00721AFF">
      <w:pPr>
        <w:overflowPunct w:val="0"/>
        <w:autoSpaceDE w:val="0"/>
        <w:autoSpaceDN w:val="0"/>
        <w:adjustRightInd w:val="0"/>
        <w:ind w:firstLine="851"/>
        <w:jc w:val="both"/>
        <w:textAlignment w:val="baseline"/>
        <w:rPr>
          <w:b/>
          <w:sz w:val="18"/>
          <w:szCs w:val="26"/>
        </w:rPr>
      </w:pPr>
      <w:r w:rsidRPr="005320FB">
        <w:rPr>
          <w:sz w:val="18"/>
          <w:szCs w:val="26"/>
        </w:rPr>
        <w:t xml:space="preserve">Для подготовки ответа на вопросы билета </w:t>
      </w:r>
      <w:proofErr w:type="gramStart"/>
      <w:r w:rsidRPr="005320FB">
        <w:rPr>
          <w:sz w:val="18"/>
          <w:szCs w:val="26"/>
        </w:rPr>
        <w:t>экзаменуемому</w:t>
      </w:r>
      <w:proofErr w:type="gramEnd"/>
      <w:r w:rsidRPr="005320FB">
        <w:rPr>
          <w:sz w:val="18"/>
          <w:szCs w:val="26"/>
        </w:rPr>
        <w:t xml:space="preserve"> предоставляется </w:t>
      </w:r>
      <w:r w:rsidR="00174A34" w:rsidRPr="005320FB">
        <w:rPr>
          <w:sz w:val="18"/>
          <w:szCs w:val="26"/>
        </w:rPr>
        <w:br/>
      </w:r>
      <w:r w:rsidR="0049657E" w:rsidRPr="005320FB">
        <w:rPr>
          <w:sz w:val="18"/>
          <w:szCs w:val="26"/>
        </w:rPr>
        <w:t xml:space="preserve">30 </w:t>
      </w:r>
      <w:r w:rsidRPr="005320FB">
        <w:rPr>
          <w:sz w:val="18"/>
          <w:szCs w:val="26"/>
        </w:rPr>
        <w:t>минут</w:t>
      </w:r>
      <w:r w:rsidR="009978F7" w:rsidRPr="005320FB">
        <w:rPr>
          <w:sz w:val="18"/>
          <w:szCs w:val="26"/>
        </w:rPr>
        <w:t>.</w:t>
      </w:r>
    </w:p>
    <w:p w:rsidR="00FC137F" w:rsidRPr="005320FB" w:rsidRDefault="00020942" w:rsidP="00721AFF">
      <w:pPr>
        <w:tabs>
          <w:tab w:val="left" w:pos="709"/>
        </w:tabs>
        <w:ind w:firstLine="851"/>
        <w:jc w:val="both"/>
        <w:rPr>
          <w:sz w:val="18"/>
          <w:szCs w:val="26"/>
        </w:rPr>
      </w:pPr>
      <w:r w:rsidRPr="005320FB">
        <w:rPr>
          <w:sz w:val="18"/>
          <w:szCs w:val="26"/>
        </w:rPr>
        <w:t xml:space="preserve">При проведении </w:t>
      </w:r>
      <w:r w:rsidR="0049657E" w:rsidRPr="005320FB">
        <w:rPr>
          <w:sz w:val="18"/>
          <w:szCs w:val="26"/>
        </w:rPr>
        <w:t>ГВЭ-9</w:t>
      </w:r>
      <w:r w:rsidRPr="005320FB">
        <w:rPr>
          <w:sz w:val="18"/>
          <w:szCs w:val="26"/>
        </w:rPr>
        <w:t xml:space="preserve"> по иностранным языкам</w:t>
      </w:r>
      <w:r w:rsidR="0049657E" w:rsidRPr="005320FB">
        <w:rPr>
          <w:sz w:val="18"/>
          <w:szCs w:val="26"/>
        </w:rPr>
        <w:t xml:space="preserve"> в устной форме</w:t>
      </w:r>
      <w:r w:rsidRPr="005320FB">
        <w:rPr>
          <w:sz w:val="18"/>
          <w:szCs w:val="26"/>
        </w:rPr>
        <w:t xml:space="preserve"> предоставляется право использовать при необходимости двуязычный словарь</w:t>
      </w:r>
      <w:r w:rsidR="0049657E" w:rsidRPr="005320FB">
        <w:rPr>
          <w:sz w:val="18"/>
          <w:szCs w:val="26"/>
        </w:rPr>
        <w:t>.</w:t>
      </w:r>
    </w:p>
    <w:p w:rsidR="00831D77" w:rsidRPr="005320FB" w:rsidRDefault="00831D77" w:rsidP="00721AFF">
      <w:pPr>
        <w:tabs>
          <w:tab w:val="left" w:pos="709"/>
        </w:tabs>
        <w:ind w:firstLine="851"/>
        <w:jc w:val="both"/>
        <w:rPr>
          <w:sz w:val="18"/>
          <w:szCs w:val="26"/>
        </w:rPr>
      </w:pPr>
    </w:p>
    <w:p w:rsidR="00831D77" w:rsidRPr="005320FB" w:rsidRDefault="00831D77" w:rsidP="00721AFF">
      <w:pPr>
        <w:tabs>
          <w:tab w:val="left" w:pos="709"/>
        </w:tabs>
        <w:ind w:firstLine="851"/>
        <w:jc w:val="both"/>
        <w:rPr>
          <w:sz w:val="18"/>
          <w:szCs w:val="26"/>
        </w:rPr>
      </w:pPr>
    </w:p>
    <w:p w:rsidR="00831D77" w:rsidRPr="005320FB" w:rsidRDefault="00831D77" w:rsidP="00721AFF">
      <w:pPr>
        <w:pStyle w:val="1"/>
        <w:numPr>
          <w:ilvl w:val="0"/>
          <w:numId w:val="0"/>
        </w:numPr>
        <w:ind w:left="357"/>
        <w:jc w:val="center"/>
        <w:rPr>
          <w:sz w:val="18"/>
        </w:rPr>
      </w:pPr>
      <w:bookmarkStart w:id="430" w:name="_Toc502151642"/>
      <w:bookmarkStart w:id="431" w:name="_Toc533868359"/>
      <w:r w:rsidRPr="005320FB">
        <w:rPr>
          <w:sz w:val="18"/>
        </w:rPr>
        <w:lastRenderedPageBreak/>
        <w:t xml:space="preserve">Приложение 8. </w:t>
      </w:r>
      <w:proofErr w:type="gramStart"/>
      <w:r w:rsidRPr="005320FB">
        <w:rPr>
          <w:sz w:val="18"/>
        </w:rPr>
        <w:t xml:space="preserve">Памятка о правилах проведения ОГЭ в 2019 году </w:t>
      </w:r>
      <w:r w:rsidR="00174A34" w:rsidRPr="005320FB">
        <w:rPr>
          <w:sz w:val="18"/>
        </w:rPr>
        <w:br/>
      </w:r>
      <w:r w:rsidRPr="005320FB">
        <w:rPr>
          <w:sz w:val="18"/>
        </w:rPr>
        <w:t>(для ознакомления участников ГИА/ родителей (законных представителей) под подпись</w:t>
      </w:r>
      <w:bookmarkEnd w:id="430"/>
      <w:bookmarkEnd w:id="431"/>
      <w:proofErr w:type="gramEnd"/>
    </w:p>
    <w:p w:rsidR="00831D77" w:rsidRPr="005320FB" w:rsidRDefault="00831D77" w:rsidP="00721AFF">
      <w:pPr>
        <w:jc w:val="both"/>
        <w:rPr>
          <w:sz w:val="18"/>
          <w:szCs w:val="26"/>
        </w:rPr>
      </w:pPr>
    </w:p>
    <w:p w:rsidR="00831D77" w:rsidRPr="005320FB" w:rsidRDefault="00831D77" w:rsidP="00721AFF">
      <w:pPr>
        <w:jc w:val="both"/>
        <w:rPr>
          <w:b/>
          <w:sz w:val="18"/>
          <w:szCs w:val="26"/>
        </w:rPr>
      </w:pPr>
      <w:r w:rsidRPr="005320FB">
        <w:rPr>
          <w:b/>
          <w:sz w:val="18"/>
          <w:szCs w:val="26"/>
        </w:rPr>
        <w:t xml:space="preserve">Общая информация о порядке проведении </w:t>
      </w:r>
      <w:r w:rsidR="005028EE" w:rsidRPr="005320FB">
        <w:rPr>
          <w:b/>
          <w:sz w:val="18"/>
          <w:szCs w:val="26"/>
        </w:rPr>
        <w:t>О</w:t>
      </w:r>
      <w:r w:rsidRPr="005320FB">
        <w:rPr>
          <w:b/>
          <w:sz w:val="18"/>
          <w:szCs w:val="26"/>
        </w:rPr>
        <w:t>ГЭ:</w:t>
      </w:r>
    </w:p>
    <w:p w:rsidR="00831D77" w:rsidRPr="005320FB" w:rsidRDefault="00831D77" w:rsidP="00721AFF">
      <w:pPr>
        <w:numPr>
          <w:ilvl w:val="0"/>
          <w:numId w:val="24"/>
        </w:numPr>
        <w:ind w:left="0" w:firstLine="709"/>
        <w:contextualSpacing/>
        <w:jc w:val="both"/>
        <w:rPr>
          <w:sz w:val="18"/>
          <w:szCs w:val="26"/>
        </w:rPr>
      </w:pPr>
      <w:r w:rsidRPr="005320FB">
        <w:rPr>
          <w:sz w:val="18"/>
          <w:szCs w:val="26"/>
        </w:rPr>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20FB" w:rsidRDefault="00831D77" w:rsidP="00721AFF">
      <w:pPr>
        <w:numPr>
          <w:ilvl w:val="0"/>
          <w:numId w:val="24"/>
        </w:numPr>
        <w:ind w:left="0" w:firstLine="709"/>
        <w:contextualSpacing/>
        <w:jc w:val="both"/>
        <w:rPr>
          <w:sz w:val="18"/>
          <w:szCs w:val="26"/>
        </w:rPr>
      </w:pPr>
      <w:r w:rsidRPr="005320FB">
        <w:rPr>
          <w:sz w:val="18"/>
          <w:szCs w:val="26"/>
        </w:rPr>
        <w:t>ОГЭ по всем учебным предметам начинается в 10.00 по местному времени.</w:t>
      </w:r>
    </w:p>
    <w:p w:rsidR="00831D77" w:rsidRPr="005320FB" w:rsidRDefault="00831D77" w:rsidP="00721AFF">
      <w:pPr>
        <w:numPr>
          <w:ilvl w:val="0"/>
          <w:numId w:val="24"/>
        </w:numPr>
        <w:ind w:left="0" w:firstLine="709"/>
        <w:contextualSpacing/>
        <w:jc w:val="both"/>
        <w:rPr>
          <w:sz w:val="18"/>
          <w:szCs w:val="26"/>
        </w:rPr>
      </w:pPr>
      <w:r w:rsidRPr="005320FB">
        <w:rPr>
          <w:sz w:val="18"/>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sidRPr="005320FB">
        <w:rPr>
          <w:sz w:val="18"/>
          <w:szCs w:val="26"/>
        </w:rPr>
        <w:br/>
      </w:r>
      <w:r w:rsidRPr="005320FB">
        <w:rPr>
          <w:sz w:val="18"/>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320FB" w:rsidRDefault="00831D77" w:rsidP="00721AFF">
      <w:pPr>
        <w:numPr>
          <w:ilvl w:val="0"/>
          <w:numId w:val="24"/>
        </w:numPr>
        <w:ind w:left="0" w:firstLine="709"/>
        <w:contextualSpacing/>
        <w:jc w:val="both"/>
        <w:rPr>
          <w:sz w:val="18"/>
          <w:szCs w:val="26"/>
        </w:rPr>
      </w:pPr>
      <w:r w:rsidRPr="005320FB">
        <w:rPr>
          <w:sz w:val="18"/>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5320FB" w:rsidRDefault="00831D77" w:rsidP="00721AFF">
      <w:pPr>
        <w:numPr>
          <w:ilvl w:val="0"/>
          <w:numId w:val="24"/>
        </w:numPr>
        <w:ind w:left="0" w:firstLine="709"/>
        <w:contextualSpacing/>
        <w:jc w:val="both"/>
        <w:rPr>
          <w:sz w:val="18"/>
          <w:szCs w:val="26"/>
        </w:rPr>
      </w:pPr>
      <w:r w:rsidRPr="005320FB">
        <w:rPr>
          <w:sz w:val="18"/>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sidR="00174A34" w:rsidRPr="005320FB">
        <w:rPr>
          <w:sz w:val="18"/>
          <w:szCs w:val="26"/>
        </w:rPr>
        <w:br/>
      </w:r>
      <w:r w:rsidRPr="005320FB">
        <w:rPr>
          <w:sz w:val="18"/>
          <w:szCs w:val="26"/>
        </w:rPr>
        <w:t xml:space="preserve">в образовательные организации для последующего ознакомления участников ГИА </w:t>
      </w:r>
      <w:r w:rsidR="00174A34" w:rsidRPr="005320FB">
        <w:rPr>
          <w:sz w:val="18"/>
          <w:szCs w:val="26"/>
        </w:rPr>
        <w:br/>
      </w:r>
      <w:r w:rsidRPr="005320FB">
        <w:rPr>
          <w:sz w:val="18"/>
          <w:szCs w:val="26"/>
        </w:rPr>
        <w:t>с полученными ими результатами ГИА.</w:t>
      </w:r>
    </w:p>
    <w:p w:rsidR="00831D77" w:rsidRPr="005320FB" w:rsidRDefault="00831D77" w:rsidP="00721AFF">
      <w:pPr>
        <w:ind w:firstLine="709"/>
        <w:contextualSpacing/>
        <w:jc w:val="both"/>
        <w:rPr>
          <w:sz w:val="18"/>
          <w:szCs w:val="26"/>
        </w:rPr>
      </w:pPr>
      <w:r w:rsidRPr="005320FB">
        <w:rPr>
          <w:sz w:val="18"/>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20FB" w:rsidRDefault="00831D77" w:rsidP="00721AFF">
      <w:pPr>
        <w:jc w:val="both"/>
        <w:rPr>
          <w:b/>
          <w:sz w:val="18"/>
          <w:szCs w:val="26"/>
        </w:rPr>
      </w:pPr>
      <w:r w:rsidRPr="005320FB">
        <w:rPr>
          <w:b/>
          <w:sz w:val="18"/>
          <w:szCs w:val="26"/>
        </w:rPr>
        <w:t>Обязанности участника ГИА в рамках участия в ОГЭ:</w:t>
      </w:r>
    </w:p>
    <w:p w:rsidR="00831D77" w:rsidRPr="005320FB" w:rsidRDefault="00831D77" w:rsidP="00721AFF">
      <w:pPr>
        <w:numPr>
          <w:ilvl w:val="0"/>
          <w:numId w:val="23"/>
        </w:numPr>
        <w:ind w:left="0" w:firstLine="709"/>
        <w:contextualSpacing/>
        <w:jc w:val="both"/>
        <w:rPr>
          <w:sz w:val="18"/>
          <w:szCs w:val="26"/>
        </w:rPr>
      </w:pPr>
      <w:r w:rsidRPr="005320FB">
        <w:rPr>
          <w:sz w:val="18"/>
          <w:szCs w:val="26"/>
        </w:rPr>
        <w:t xml:space="preserve">В день экзамена участник ГИА должен прибыть в ППЭ не менее чем </w:t>
      </w:r>
      <w:r w:rsidR="00174A34" w:rsidRPr="005320FB">
        <w:rPr>
          <w:sz w:val="18"/>
          <w:szCs w:val="26"/>
        </w:rPr>
        <w:br/>
      </w:r>
      <w:r w:rsidRPr="005320FB">
        <w:rPr>
          <w:sz w:val="18"/>
          <w:szCs w:val="26"/>
        </w:rPr>
        <w:t xml:space="preserve">за 45 минут до его начала. Вход участников ГИА в ППЭ начинается с 09.00 по местному времени. </w:t>
      </w:r>
    </w:p>
    <w:p w:rsidR="00831D77" w:rsidRPr="005320FB" w:rsidRDefault="00831D77" w:rsidP="00721AFF">
      <w:pPr>
        <w:numPr>
          <w:ilvl w:val="0"/>
          <w:numId w:val="23"/>
        </w:numPr>
        <w:ind w:left="0" w:firstLine="709"/>
        <w:contextualSpacing/>
        <w:jc w:val="both"/>
        <w:rPr>
          <w:sz w:val="18"/>
          <w:szCs w:val="26"/>
        </w:rPr>
      </w:pPr>
      <w:r w:rsidRPr="005320FB">
        <w:rPr>
          <w:sz w:val="18"/>
          <w:szCs w:val="26"/>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5320FB">
        <w:rPr>
          <w:sz w:val="18"/>
          <w:szCs w:val="26"/>
        </w:rPr>
        <w:t>в</w:t>
      </w:r>
      <w:proofErr w:type="gramEnd"/>
      <w:r w:rsidRPr="005320FB">
        <w:rPr>
          <w:sz w:val="18"/>
          <w:szCs w:val="26"/>
        </w:rPr>
        <w:t xml:space="preserve"> данный ППЭ. </w:t>
      </w:r>
    </w:p>
    <w:p w:rsidR="00831D77" w:rsidRPr="005320FB" w:rsidRDefault="00831D77" w:rsidP="00721AFF">
      <w:pPr>
        <w:numPr>
          <w:ilvl w:val="0"/>
          <w:numId w:val="23"/>
        </w:numPr>
        <w:ind w:left="0" w:firstLine="709"/>
        <w:contextualSpacing/>
        <w:jc w:val="both"/>
        <w:rPr>
          <w:sz w:val="18"/>
          <w:szCs w:val="26"/>
        </w:rPr>
      </w:pPr>
      <w:r w:rsidRPr="005320FB">
        <w:rPr>
          <w:sz w:val="18"/>
          <w:szCs w:val="26"/>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831D77" w:rsidRPr="005320FB" w:rsidRDefault="00831D77" w:rsidP="00721AFF">
      <w:pPr>
        <w:ind w:firstLine="709"/>
        <w:contextualSpacing/>
        <w:jc w:val="both"/>
        <w:rPr>
          <w:sz w:val="18"/>
          <w:szCs w:val="26"/>
        </w:rPr>
      </w:pPr>
      <w:r w:rsidRPr="005320FB">
        <w:rPr>
          <w:sz w:val="18"/>
          <w:szCs w:val="26"/>
        </w:rPr>
        <w:t>В случае проведения ГИА по иностранным языкам (письменная часть, раздел «</w:t>
      </w:r>
      <w:proofErr w:type="spellStart"/>
      <w:r w:rsidRPr="005320FB">
        <w:rPr>
          <w:sz w:val="18"/>
          <w:szCs w:val="26"/>
        </w:rPr>
        <w:t>Аудирование</w:t>
      </w:r>
      <w:proofErr w:type="spellEnd"/>
      <w:r w:rsidRPr="005320FB">
        <w:rPr>
          <w:sz w:val="18"/>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5320FB">
        <w:rPr>
          <w:sz w:val="18"/>
          <w:szCs w:val="26"/>
        </w:rPr>
        <w:t>Персональное</w:t>
      </w:r>
      <w:proofErr w:type="gramEnd"/>
      <w:r w:rsidRPr="005320FB">
        <w:rPr>
          <w:sz w:val="18"/>
          <w:szCs w:val="26"/>
        </w:rPr>
        <w:t xml:space="preserve"> </w:t>
      </w:r>
      <w:proofErr w:type="spellStart"/>
      <w:r w:rsidRPr="005320FB">
        <w:rPr>
          <w:sz w:val="18"/>
          <w:szCs w:val="26"/>
        </w:rPr>
        <w:t>аудирование</w:t>
      </w:r>
      <w:proofErr w:type="spellEnd"/>
      <w:r w:rsidRPr="005320FB">
        <w:rPr>
          <w:sz w:val="18"/>
          <w:szCs w:val="26"/>
        </w:rPr>
        <w:t xml:space="preserve"> для опоздавших участников не проводится (за исключением случая, когда </w:t>
      </w:r>
      <w:r w:rsidR="00174A34" w:rsidRPr="005320FB">
        <w:rPr>
          <w:sz w:val="18"/>
          <w:szCs w:val="26"/>
        </w:rPr>
        <w:br/>
      </w:r>
      <w:r w:rsidRPr="005320FB">
        <w:rPr>
          <w:sz w:val="18"/>
          <w:szCs w:val="26"/>
        </w:rPr>
        <w:t>в аудитории нет других участников экзамена).</w:t>
      </w:r>
    </w:p>
    <w:p w:rsidR="00831D77" w:rsidRPr="005320FB" w:rsidRDefault="00831D77" w:rsidP="00721AFF">
      <w:pPr>
        <w:ind w:firstLine="709"/>
        <w:contextualSpacing/>
        <w:jc w:val="both"/>
        <w:rPr>
          <w:sz w:val="18"/>
          <w:szCs w:val="26"/>
        </w:rPr>
      </w:pPr>
      <w:r w:rsidRPr="005320FB">
        <w:rPr>
          <w:sz w:val="18"/>
          <w:szCs w:val="26"/>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831D77" w:rsidRPr="005320FB" w:rsidRDefault="00831D77" w:rsidP="00721AFF">
      <w:pPr>
        <w:ind w:firstLine="709"/>
        <w:contextualSpacing/>
        <w:jc w:val="both"/>
        <w:rPr>
          <w:sz w:val="18"/>
          <w:szCs w:val="26"/>
        </w:rPr>
      </w:pPr>
      <w:r w:rsidRPr="005320FB">
        <w:rPr>
          <w:sz w:val="18"/>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20FB" w:rsidRDefault="00831D77" w:rsidP="00721AFF">
      <w:pPr>
        <w:ind w:firstLine="709"/>
        <w:contextualSpacing/>
        <w:jc w:val="both"/>
        <w:rPr>
          <w:sz w:val="18"/>
          <w:szCs w:val="26"/>
        </w:rPr>
      </w:pPr>
      <w:r w:rsidRPr="005320FB">
        <w:rPr>
          <w:sz w:val="18"/>
          <w:szCs w:val="26"/>
        </w:rPr>
        <w:t xml:space="preserve">4. </w:t>
      </w:r>
      <w:proofErr w:type="gramStart"/>
      <w:r w:rsidRPr="005320FB">
        <w:rPr>
          <w:sz w:val="18"/>
          <w:szCs w:val="26"/>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sidRPr="005320FB">
        <w:rPr>
          <w:sz w:val="18"/>
          <w:szCs w:val="26"/>
        </w:rPr>
        <w:br/>
      </w:r>
      <w:r w:rsidRPr="005320FB">
        <w:rPr>
          <w:sz w:val="18"/>
          <w:szCs w:val="26"/>
        </w:rPr>
        <w:t xml:space="preserve">из аудиторий письменные заметки и иные средства хранения и передачи информации, </w:t>
      </w:r>
      <w:r w:rsidR="00174A34" w:rsidRPr="005320FB">
        <w:rPr>
          <w:sz w:val="18"/>
          <w:szCs w:val="26"/>
        </w:rPr>
        <w:br/>
      </w:r>
      <w:r w:rsidRPr="005320FB">
        <w:rPr>
          <w:sz w:val="18"/>
          <w:szCs w:val="26"/>
        </w:rPr>
        <w:t>из ППЭ и аудиторий ППЭ запрещается</w:t>
      </w:r>
      <w:proofErr w:type="gramEnd"/>
      <w:r w:rsidRPr="005320FB">
        <w:rPr>
          <w:sz w:val="18"/>
          <w:szCs w:val="26"/>
        </w:rPr>
        <w:t xml:space="preserve"> </w:t>
      </w:r>
      <w:proofErr w:type="gramStart"/>
      <w:r w:rsidRPr="005320FB">
        <w:rPr>
          <w:sz w:val="18"/>
          <w:szCs w:val="26"/>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831D77" w:rsidRPr="005320FB" w:rsidRDefault="00831D77" w:rsidP="00721AFF">
      <w:pPr>
        <w:ind w:firstLine="709"/>
        <w:contextualSpacing/>
        <w:jc w:val="both"/>
        <w:rPr>
          <w:sz w:val="18"/>
          <w:szCs w:val="26"/>
        </w:rPr>
      </w:pPr>
      <w:r w:rsidRPr="005320FB">
        <w:rPr>
          <w:sz w:val="18"/>
          <w:szCs w:val="26"/>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20FB" w:rsidRDefault="00831D77" w:rsidP="00721AFF">
      <w:pPr>
        <w:ind w:firstLine="709"/>
        <w:contextualSpacing/>
        <w:jc w:val="both"/>
        <w:rPr>
          <w:sz w:val="18"/>
          <w:szCs w:val="26"/>
        </w:rPr>
      </w:pPr>
      <w:r w:rsidRPr="005320FB">
        <w:rPr>
          <w:sz w:val="18"/>
          <w:szCs w:val="26"/>
        </w:rPr>
        <w:t>5. Участники ГИА занимают рабочие места в аудитории в соответствии со списками распределения. Изменение рабочего места запрещено.</w:t>
      </w:r>
    </w:p>
    <w:p w:rsidR="00831D77" w:rsidRPr="005320FB" w:rsidRDefault="00831D77" w:rsidP="00721AFF">
      <w:pPr>
        <w:ind w:firstLine="709"/>
        <w:contextualSpacing/>
        <w:jc w:val="both"/>
        <w:rPr>
          <w:sz w:val="18"/>
          <w:szCs w:val="26"/>
        </w:rPr>
      </w:pPr>
      <w:r w:rsidRPr="005320FB">
        <w:rPr>
          <w:sz w:val="18"/>
          <w:szCs w:val="26"/>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831D77" w:rsidRPr="005320FB" w:rsidRDefault="00831D77" w:rsidP="00721AFF">
      <w:pPr>
        <w:ind w:firstLine="709"/>
        <w:contextualSpacing/>
        <w:jc w:val="both"/>
        <w:rPr>
          <w:sz w:val="18"/>
          <w:szCs w:val="26"/>
        </w:rPr>
      </w:pPr>
      <w:r w:rsidRPr="005320FB">
        <w:rPr>
          <w:sz w:val="18"/>
          <w:szCs w:val="26"/>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831D77" w:rsidRPr="005320FB" w:rsidRDefault="00831D77" w:rsidP="00721AFF">
      <w:pPr>
        <w:ind w:firstLine="709"/>
        <w:contextualSpacing/>
        <w:jc w:val="both"/>
        <w:rPr>
          <w:sz w:val="18"/>
          <w:szCs w:val="26"/>
        </w:rPr>
      </w:pPr>
      <w:r w:rsidRPr="005320FB">
        <w:rPr>
          <w:sz w:val="18"/>
          <w:szCs w:val="26"/>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00174A34" w:rsidRPr="005320FB">
        <w:rPr>
          <w:sz w:val="18"/>
          <w:szCs w:val="26"/>
        </w:rPr>
        <w:br/>
      </w:r>
      <w:r w:rsidRPr="005320FB">
        <w:rPr>
          <w:sz w:val="18"/>
          <w:szCs w:val="26"/>
        </w:rP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00174A34" w:rsidRPr="005320FB">
        <w:rPr>
          <w:sz w:val="18"/>
          <w:szCs w:val="26"/>
        </w:rPr>
        <w:br/>
      </w:r>
      <w:r w:rsidRPr="005320FB">
        <w:rPr>
          <w:sz w:val="18"/>
          <w:szCs w:val="26"/>
        </w:rPr>
        <w:t xml:space="preserve">по соответствующему учебному предмету. </w:t>
      </w:r>
    </w:p>
    <w:p w:rsidR="00831D77" w:rsidRPr="005320FB" w:rsidRDefault="00831D77" w:rsidP="00721AFF">
      <w:pPr>
        <w:ind w:firstLine="709"/>
        <w:contextualSpacing/>
        <w:jc w:val="both"/>
        <w:rPr>
          <w:sz w:val="18"/>
          <w:szCs w:val="26"/>
        </w:rPr>
      </w:pPr>
      <w:r w:rsidRPr="005320FB">
        <w:rPr>
          <w:sz w:val="18"/>
          <w:szCs w:val="26"/>
        </w:rPr>
        <w:t xml:space="preserve">8. Экзаменационная работа выполняется </w:t>
      </w:r>
      <w:proofErr w:type="spellStart"/>
      <w:r w:rsidRPr="005320FB">
        <w:rPr>
          <w:sz w:val="18"/>
          <w:szCs w:val="26"/>
        </w:rPr>
        <w:t>гелевой</w:t>
      </w:r>
      <w:proofErr w:type="spellEnd"/>
      <w:r w:rsidRPr="005320FB">
        <w:rPr>
          <w:sz w:val="18"/>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Pr="005320FB" w:rsidRDefault="00831D77" w:rsidP="00721AFF">
      <w:pPr>
        <w:jc w:val="both"/>
        <w:rPr>
          <w:b/>
          <w:sz w:val="18"/>
          <w:szCs w:val="26"/>
        </w:rPr>
      </w:pPr>
    </w:p>
    <w:p w:rsidR="00831D77" w:rsidRPr="005320FB" w:rsidRDefault="00831D77" w:rsidP="00721AFF">
      <w:pPr>
        <w:jc w:val="both"/>
        <w:rPr>
          <w:b/>
          <w:sz w:val="18"/>
          <w:szCs w:val="26"/>
        </w:rPr>
      </w:pPr>
      <w:r w:rsidRPr="005320FB">
        <w:rPr>
          <w:b/>
          <w:sz w:val="18"/>
          <w:szCs w:val="26"/>
        </w:rPr>
        <w:t>Права участника ГИА в рамках участия в ОГЭ:</w:t>
      </w:r>
    </w:p>
    <w:p w:rsidR="00831D77" w:rsidRPr="005320FB" w:rsidRDefault="00831D77" w:rsidP="00721AFF">
      <w:pPr>
        <w:widowControl w:val="0"/>
        <w:ind w:firstLine="709"/>
        <w:contextualSpacing/>
        <w:jc w:val="both"/>
        <w:rPr>
          <w:sz w:val="18"/>
          <w:szCs w:val="26"/>
        </w:rPr>
      </w:pPr>
      <w:r w:rsidRPr="005320FB">
        <w:rPr>
          <w:sz w:val="18"/>
          <w:szCs w:val="26"/>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sidRPr="005320FB">
        <w:rPr>
          <w:sz w:val="18"/>
          <w:szCs w:val="26"/>
        </w:rPr>
        <w:t>в</w:t>
      </w:r>
      <w:proofErr w:type="gramEnd"/>
      <w:r w:rsidRPr="005320FB">
        <w:rPr>
          <w:sz w:val="18"/>
          <w:szCs w:val="26"/>
        </w:rPr>
        <w:t> </w:t>
      </w:r>
      <w:proofErr w:type="gramStart"/>
      <w:r w:rsidRPr="005320FB">
        <w:rPr>
          <w:sz w:val="18"/>
          <w:szCs w:val="26"/>
        </w:rPr>
        <w:t>КИМ</w:t>
      </w:r>
      <w:proofErr w:type="gramEnd"/>
      <w:r w:rsidRPr="005320FB">
        <w:rPr>
          <w:sz w:val="18"/>
          <w:szCs w:val="26"/>
        </w:rPr>
        <w:t xml:space="preserve"> (в случае проведения ОГЭ по иностранным языкам (раздел «Говорение») черновики не выдаются).</w:t>
      </w:r>
    </w:p>
    <w:p w:rsidR="00831D77" w:rsidRPr="005320FB" w:rsidRDefault="00831D77" w:rsidP="00721AFF">
      <w:pPr>
        <w:widowControl w:val="0"/>
        <w:ind w:firstLine="709"/>
        <w:contextualSpacing/>
        <w:jc w:val="both"/>
        <w:rPr>
          <w:sz w:val="18"/>
          <w:szCs w:val="26"/>
        </w:rPr>
      </w:pPr>
      <w:r w:rsidRPr="005320FB">
        <w:rPr>
          <w:sz w:val="18"/>
          <w:szCs w:val="26"/>
        </w:rPr>
        <w:t xml:space="preserve">Внимание! Черновики и КИМ не проверяются и записи в них не учитываются при обработке. </w:t>
      </w:r>
    </w:p>
    <w:p w:rsidR="00831D77" w:rsidRPr="005320FB" w:rsidRDefault="00831D77" w:rsidP="00721AFF">
      <w:pPr>
        <w:widowControl w:val="0"/>
        <w:ind w:firstLine="709"/>
        <w:contextualSpacing/>
        <w:jc w:val="both"/>
        <w:rPr>
          <w:sz w:val="18"/>
          <w:szCs w:val="26"/>
        </w:rPr>
      </w:pPr>
      <w:r w:rsidRPr="005320FB">
        <w:rPr>
          <w:sz w:val="18"/>
          <w:szCs w:val="26"/>
        </w:rPr>
        <w:t xml:space="preserve">2. Участник ГИА, который по состоянию здоровья или другим объективным причинам не может завершить выполнение </w:t>
      </w:r>
      <w:r w:rsidRPr="005320FB">
        <w:rPr>
          <w:sz w:val="18"/>
          <w:szCs w:val="26"/>
        </w:rPr>
        <w:lastRenderedPageBreak/>
        <w:t>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w:t>
      </w:r>
      <w:r w:rsidRPr="005320FB">
        <w:rPr>
          <w:sz w:val="16"/>
        </w:rPr>
        <w:t xml:space="preserve"> </w:t>
      </w:r>
      <w:r w:rsidRPr="005320FB">
        <w:rPr>
          <w:sz w:val="18"/>
          <w:szCs w:val="26"/>
        </w:rPr>
        <w:t xml:space="preserve">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831D77" w:rsidRPr="005320FB" w:rsidRDefault="00831D77" w:rsidP="00721AFF">
      <w:pPr>
        <w:widowControl w:val="0"/>
        <w:ind w:firstLine="709"/>
        <w:contextualSpacing/>
        <w:jc w:val="both"/>
        <w:rPr>
          <w:sz w:val="18"/>
          <w:szCs w:val="26"/>
        </w:rPr>
      </w:pPr>
      <w:r w:rsidRPr="005320FB">
        <w:rPr>
          <w:sz w:val="18"/>
          <w:szCs w:val="26"/>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5320FB" w:rsidRDefault="00831D77" w:rsidP="00721AFF">
      <w:pPr>
        <w:pStyle w:val="ConsPlusNormal"/>
        <w:ind w:firstLine="709"/>
        <w:jc w:val="both"/>
        <w:rPr>
          <w:rFonts w:ascii="Times New Roman" w:hAnsi="Times New Roman" w:cs="Times New Roman"/>
          <w:sz w:val="18"/>
          <w:szCs w:val="26"/>
        </w:rPr>
      </w:pPr>
      <w:r w:rsidRPr="005320FB">
        <w:rPr>
          <w:rFonts w:ascii="Times New Roman" w:hAnsi="Times New Roman" w:cs="Times New Roman"/>
          <w:sz w:val="18"/>
          <w:szCs w:val="26"/>
        </w:rPr>
        <w:t>4.</w:t>
      </w:r>
      <w:r w:rsidRPr="005320FB">
        <w:rPr>
          <w:rFonts w:ascii="Times New Roman" w:hAnsi="Times New Roman" w:cs="Times New Roman"/>
          <w:sz w:val="18"/>
          <w:szCs w:val="28"/>
        </w:rPr>
        <w:t xml:space="preserve"> </w:t>
      </w:r>
      <w:proofErr w:type="gramStart"/>
      <w:r w:rsidRPr="005320FB">
        <w:rPr>
          <w:rFonts w:ascii="Times New Roman" w:hAnsi="Times New Roman" w:cs="Times New Roman"/>
          <w:sz w:val="18"/>
          <w:szCs w:val="26"/>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sidRPr="005320FB">
        <w:rPr>
          <w:rFonts w:ascii="Times New Roman" w:hAnsi="Times New Roman" w:cs="Times New Roman"/>
          <w:sz w:val="18"/>
          <w:szCs w:val="26"/>
        </w:rPr>
        <w:br/>
      </w:r>
      <w:r w:rsidRPr="005320FB">
        <w:rPr>
          <w:rFonts w:ascii="Times New Roman" w:hAnsi="Times New Roman" w:cs="Times New Roman"/>
          <w:sz w:val="18"/>
          <w:szCs w:val="26"/>
        </w:rPr>
        <w:t xml:space="preserve">по соответствующим учебным предметам в дополнительный период, но не ранее </w:t>
      </w:r>
      <w:r w:rsidR="00174A34" w:rsidRPr="005320FB">
        <w:rPr>
          <w:rFonts w:ascii="Times New Roman" w:hAnsi="Times New Roman" w:cs="Times New Roman"/>
          <w:sz w:val="18"/>
          <w:szCs w:val="26"/>
        </w:rPr>
        <w:br/>
      </w:r>
      <w:r w:rsidRPr="005320FB">
        <w:rPr>
          <w:rFonts w:ascii="Times New Roman" w:hAnsi="Times New Roman" w:cs="Times New Roman"/>
          <w:sz w:val="18"/>
          <w:szCs w:val="26"/>
        </w:rPr>
        <w:t>1 сентября текущего года в сроки и формах, устанавливаемых Порядком.</w:t>
      </w:r>
      <w:proofErr w:type="gramEnd"/>
    </w:p>
    <w:p w:rsidR="00831D77" w:rsidRPr="005320FB" w:rsidRDefault="00831D77" w:rsidP="00721AFF">
      <w:pPr>
        <w:widowControl w:val="0"/>
        <w:ind w:firstLine="709"/>
        <w:contextualSpacing/>
        <w:jc w:val="both"/>
        <w:rPr>
          <w:sz w:val="18"/>
          <w:szCs w:val="26"/>
        </w:rPr>
      </w:pPr>
      <w:r w:rsidRPr="005320FB">
        <w:rPr>
          <w:sz w:val="18"/>
          <w:szCs w:val="26"/>
        </w:rPr>
        <w:t xml:space="preserve">5. </w:t>
      </w:r>
      <w:proofErr w:type="gramStart"/>
      <w:r w:rsidRPr="005320FB">
        <w:rPr>
          <w:sz w:val="18"/>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00174A34" w:rsidRPr="005320FB">
        <w:rPr>
          <w:sz w:val="18"/>
          <w:szCs w:val="26"/>
        </w:rPr>
        <w:br/>
      </w:r>
      <w:r w:rsidRPr="005320FB">
        <w:rPr>
          <w:sz w:val="18"/>
          <w:szCs w:val="26"/>
        </w:rPr>
        <w:t>в дополнительный период, но не ранее 1 сентября текущего года в сроки</w:t>
      </w:r>
      <w:proofErr w:type="gramEnd"/>
      <w:r w:rsidRPr="005320FB">
        <w:rPr>
          <w:sz w:val="18"/>
          <w:szCs w:val="26"/>
        </w:rPr>
        <w:t xml:space="preserve"> и </w:t>
      </w:r>
      <w:proofErr w:type="gramStart"/>
      <w:r w:rsidRPr="005320FB">
        <w:rPr>
          <w:sz w:val="18"/>
          <w:szCs w:val="26"/>
        </w:rPr>
        <w:t>формах</w:t>
      </w:r>
      <w:proofErr w:type="gramEnd"/>
      <w:r w:rsidRPr="005320FB">
        <w:rPr>
          <w:sz w:val="18"/>
          <w:szCs w:val="26"/>
        </w:rPr>
        <w:t>, устанавливаемых Порядком</w:t>
      </w:r>
    </w:p>
    <w:p w:rsidR="00831D77" w:rsidRPr="005320FB" w:rsidRDefault="00831D77" w:rsidP="00721AFF">
      <w:pPr>
        <w:widowControl w:val="0"/>
        <w:ind w:firstLine="709"/>
        <w:contextualSpacing/>
        <w:jc w:val="both"/>
        <w:rPr>
          <w:sz w:val="18"/>
          <w:szCs w:val="26"/>
        </w:rPr>
      </w:pPr>
      <w:r w:rsidRPr="005320FB">
        <w:rPr>
          <w:sz w:val="18"/>
          <w:szCs w:val="26"/>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5320FB" w:rsidRDefault="00831D77" w:rsidP="00721AFF">
      <w:pPr>
        <w:widowControl w:val="0"/>
        <w:ind w:firstLine="709"/>
        <w:contextualSpacing/>
        <w:jc w:val="both"/>
        <w:rPr>
          <w:sz w:val="18"/>
          <w:szCs w:val="26"/>
        </w:rPr>
      </w:pPr>
      <w:r w:rsidRPr="005320FB">
        <w:rPr>
          <w:sz w:val="18"/>
          <w:szCs w:val="26"/>
        </w:rPr>
        <w:t xml:space="preserve">Конфликтная комиссия не рассматривает апелляции по вопросам содержания </w:t>
      </w:r>
      <w:r w:rsidR="00174A34" w:rsidRPr="005320FB">
        <w:rPr>
          <w:sz w:val="18"/>
          <w:szCs w:val="26"/>
        </w:rPr>
        <w:br/>
      </w:r>
      <w:r w:rsidRPr="005320FB">
        <w:rPr>
          <w:sz w:val="18"/>
          <w:szCs w:val="26"/>
        </w:rPr>
        <w:t xml:space="preserve">и структуры заданий по учебным предметам, а также по вопросам, связанным </w:t>
      </w:r>
      <w:r w:rsidR="00171F3E" w:rsidRPr="005320FB">
        <w:rPr>
          <w:sz w:val="18"/>
          <w:szCs w:val="26"/>
        </w:rPr>
        <w:br/>
      </w:r>
      <w:r w:rsidRPr="005320FB">
        <w:rPr>
          <w:sz w:val="18"/>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20FB" w:rsidRDefault="00831D77" w:rsidP="00721AFF">
      <w:pPr>
        <w:widowControl w:val="0"/>
        <w:ind w:firstLine="709"/>
        <w:contextualSpacing/>
        <w:jc w:val="both"/>
        <w:rPr>
          <w:sz w:val="18"/>
          <w:szCs w:val="26"/>
        </w:rPr>
      </w:pPr>
      <w:r w:rsidRPr="005320FB">
        <w:rPr>
          <w:sz w:val="18"/>
          <w:szCs w:val="26"/>
        </w:rPr>
        <w:t>Участники ГИА заблаговременно информируются о времени, месте и порядке рассмотрения апелляций.</w:t>
      </w:r>
    </w:p>
    <w:p w:rsidR="00831D77" w:rsidRPr="005320FB" w:rsidRDefault="00831D77" w:rsidP="00721AFF">
      <w:pPr>
        <w:widowControl w:val="0"/>
        <w:ind w:firstLine="709"/>
        <w:contextualSpacing/>
        <w:jc w:val="both"/>
        <w:rPr>
          <w:sz w:val="18"/>
          <w:szCs w:val="26"/>
        </w:rPr>
      </w:pPr>
      <w:r w:rsidRPr="005320FB">
        <w:rPr>
          <w:sz w:val="18"/>
          <w:szCs w:val="26"/>
        </w:rPr>
        <w:t>Обучающийся и (или) его родители (законные представители) при желании присутствуют при рассмотрении апелляции.</w:t>
      </w:r>
    </w:p>
    <w:p w:rsidR="00831D77" w:rsidRPr="005320FB" w:rsidRDefault="00831D77" w:rsidP="00721AFF">
      <w:pPr>
        <w:widowControl w:val="0"/>
        <w:ind w:firstLine="709"/>
        <w:contextualSpacing/>
        <w:jc w:val="both"/>
        <w:rPr>
          <w:sz w:val="18"/>
          <w:szCs w:val="26"/>
        </w:rPr>
      </w:pPr>
      <w:r w:rsidRPr="005320FB">
        <w:rPr>
          <w:b/>
          <w:sz w:val="18"/>
          <w:szCs w:val="26"/>
        </w:rPr>
        <w:t>Апелляцию о нарушении установленного Порядка проведения ГИА</w:t>
      </w:r>
      <w:r w:rsidRPr="005320FB">
        <w:rPr>
          <w:sz w:val="18"/>
          <w:szCs w:val="26"/>
        </w:rPr>
        <w:t xml:space="preserve"> участник ГИА подает в день проведения экзамена члену ГЭК, не покидая ППЭ. </w:t>
      </w:r>
    </w:p>
    <w:p w:rsidR="00831D77" w:rsidRPr="005320FB" w:rsidRDefault="00831D77" w:rsidP="00721AFF">
      <w:pPr>
        <w:widowControl w:val="0"/>
        <w:ind w:firstLine="709"/>
        <w:contextualSpacing/>
        <w:jc w:val="both"/>
        <w:rPr>
          <w:sz w:val="18"/>
          <w:szCs w:val="26"/>
        </w:rPr>
      </w:pPr>
      <w:r w:rsidRPr="005320FB">
        <w:rPr>
          <w:sz w:val="18"/>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20FB" w:rsidRDefault="00831D77" w:rsidP="00721AFF">
      <w:pPr>
        <w:widowControl w:val="0"/>
        <w:ind w:firstLine="709"/>
        <w:contextualSpacing/>
        <w:jc w:val="both"/>
        <w:rPr>
          <w:sz w:val="18"/>
          <w:szCs w:val="26"/>
        </w:rPr>
      </w:pPr>
      <w:r w:rsidRPr="005320FB">
        <w:rPr>
          <w:sz w:val="18"/>
          <w:szCs w:val="26"/>
        </w:rPr>
        <w:t>об отклонении апелляции;</w:t>
      </w:r>
    </w:p>
    <w:p w:rsidR="00831D77" w:rsidRPr="005320FB" w:rsidRDefault="00831D77" w:rsidP="00721AFF">
      <w:pPr>
        <w:widowControl w:val="0"/>
        <w:ind w:firstLine="709"/>
        <w:contextualSpacing/>
        <w:jc w:val="both"/>
        <w:rPr>
          <w:sz w:val="18"/>
          <w:szCs w:val="26"/>
        </w:rPr>
      </w:pPr>
      <w:r w:rsidRPr="005320FB">
        <w:rPr>
          <w:sz w:val="18"/>
          <w:szCs w:val="26"/>
        </w:rPr>
        <w:t>об удовлетворении апелляции.</w:t>
      </w:r>
    </w:p>
    <w:p w:rsidR="00831D77" w:rsidRPr="005320FB" w:rsidRDefault="00831D77" w:rsidP="00721AFF">
      <w:pPr>
        <w:widowControl w:val="0"/>
        <w:ind w:firstLine="709"/>
        <w:contextualSpacing/>
        <w:jc w:val="both"/>
        <w:rPr>
          <w:sz w:val="18"/>
          <w:szCs w:val="26"/>
        </w:rPr>
      </w:pPr>
      <w:r w:rsidRPr="005320FB">
        <w:rPr>
          <w:sz w:val="18"/>
          <w:szCs w:val="26"/>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831D77" w:rsidRPr="005320FB" w:rsidRDefault="00831D77" w:rsidP="00721AFF">
      <w:pPr>
        <w:widowControl w:val="0"/>
        <w:ind w:firstLine="709"/>
        <w:contextualSpacing/>
        <w:jc w:val="both"/>
        <w:rPr>
          <w:sz w:val="18"/>
          <w:szCs w:val="26"/>
        </w:rPr>
      </w:pPr>
      <w:r w:rsidRPr="005320FB">
        <w:rPr>
          <w:b/>
          <w:sz w:val="18"/>
          <w:szCs w:val="26"/>
        </w:rPr>
        <w:t>Апелляция о несогласии с выставленными баллами</w:t>
      </w:r>
      <w:r w:rsidRPr="005320FB">
        <w:rPr>
          <w:sz w:val="18"/>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20FB">
        <w:rPr>
          <w:color w:val="000000"/>
          <w:sz w:val="18"/>
          <w:szCs w:val="26"/>
        </w:rPr>
        <w:t xml:space="preserve">организацию, </w:t>
      </w:r>
      <w:r w:rsidRPr="005320FB">
        <w:rPr>
          <w:sz w:val="18"/>
          <w:szCs w:val="26"/>
        </w:rPr>
        <w:t>которой они были допущены к ГИА или непосредственно в конфликтную комиссию.</w:t>
      </w:r>
    </w:p>
    <w:p w:rsidR="00831D77" w:rsidRPr="005320FB" w:rsidRDefault="00831D77" w:rsidP="00721AFF">
      <w:pPr>
        <w:widowControl w:val="0"/>
        <w:ind w:firstLine="709"/>
        <w:contextualSpacing/>
        <w:jc w:val="both"/>
        <w:rPr>
          <w:sz w:val="18"/>
          <w:szCs w:val="26"/>
        </w:rPr>
      </w:pPr>
      <w:r w:rsidRPr="005320FB">
        <w:rPr>
          <w:sz w:val="18"/>
          <w:szCs w:val="26"/>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831D77" w:rsidRPr="005320FB" w:rsidRDefault="00831D77" w:rsidP="00721AFF">
      <w:pPr>
        <w:widowControl w:val="0"/>
        <w:ind w:firstLine="709"/>
        <w:contextualSpacing/>
        <w:jc w:val="both"/>
        <w:rPr>
          <w:sz w:val="18"/>
          <w:szCs w:val="26"/>
        </w:rPr>
      </w:pPr>
      <w:r w:rsidRPr="005320FB">
        <w:rPr>
          <w:sz w:val="18"/>
          <w:szCs w:val="26"/>
        </w:rPr>
        <w:t xml:space="preserve">Указанные материалы предъявляются участникам ГИА (в случае его присутствия при рассмотрении апелляции). </w:t>
      </w:r>
    </w:p>
    <w:p w:rsidR="00831D77" w:rsidRPr="005320FB" w:rsidRDefault="00831D77" w:rsidP="00721AFF">
      <w:pPr>
        <w:widowControl w:val="0"/>
        <w:ind w:firstLine="709"/>
        <w:contextualSpacing/>
        <w:jc w:val="both"/>
        <w:rPr>
          <w:sz w:val="18"/>
          <w:szCs w:val="26"/>
        </w:rPr>
      </w:pPr>
      <w:r w:rsidRPr="005320FB">
        <w:rPr>
          <w:sz w:val="18"/>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5320FB">
        <w:rPr>
          <w:sz w:val="18"/>
          <w:szCs w:val="26"/>
        </w:rPr>
        <w:t>в Комиссию по разработке КИМ по соответствующему учебному предмету с запросом о разъяснениях</w:t>
      </w:r>
      <w:proofErr w:type="gramEnd"/>
      <w:r w:rsidRPr="005320FB">
        <w:rPr>
          <w:sz w:val="18"/>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20FB" w:rsidRDefault="00831D77" w:rsidP="00721AFF">
      <w:pPr>
        <w:widowControl w:val="0"/>
        <w:ind w:firstLine="709"/>
        <w:contextualSpacing/>
        <w:jc w:val="both"/>
        <w:rPr>
          <w:sz w:val="18"/>
          <w:szCs w:val="26"/>
        </w:rPr>
      </w:pPr>
      <w:r w:rsidRPr="005320FB">
        <w:rPr>
          <w:sz w:val="18"/>
          <w:szCs w:val="2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831D77" w:rsidRPr="005320FB" w:rsidRDefault="00831D77" w:rsidP="00721AFF">
      <w:pPr>
        <w:widowControl w:val="0"/>
        <w:ind w:firstLine="709"/>
        <w:contextualSpacing/>
        <w:jc w:val="both"/>
        <w:rPr>
          <w:sz w:val="18"/>
          <w:szCs w:val="26"/>
        </w:rPr>
      </w:pPr>
      <w:r w:rsidRPr="005320FB">
        <w:rPr>
          <w:sz w:val="18"/>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20FB" w:rsidRDefault="00831D77" w:rsidP="00721AFF">
      <w:pPr>
        <w:widowControl w:val="0"/>
        <w:ind w:firstLine="709"/>
        <w:contextualSpacing/>
        <w:jc w:val="both"/>
        <w:rPr>
          <w:sz w:val="18"/>
          <w:szCs w:val="26"/>
        </w:rPr>
      </w:pPr>
    </w:p>
    <w:p w:rsidR="00831D77" w:rsidRPr="005320FB" w:rsidRDefault="00831D77" w:rsidP="00721AFF">
      <w:pPr>
        <w:autoSpaceDE w:val="0"/>
        <w:autoSpaceDN w:val="0"/>
        <w:adjustRightInd w:val="0"/>
        <w:ind w:firstLine="851"/>
        <w:jc w:val="both"/>
        <w:rPr>
          <w:i/>
          <w:sz w:val="18"/>
          <w:szCs w:val="26"/>
        </w:rPr>
      </w:pPr>
      <w:r w:rsidRPr="005320FB">
        <w:rPr>
          <w:i/>
          <w:sz w:val="18"/>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20FB" w:rsidRDefault="00831D77" w:rsidP="00721AFF">
      <w:pPr>
        <w:autoSpaceDE w:val="0"/>
        <w:autoSpaceDN w:val="0"/>
        <w:adjustRightInd w:val="0"/>
        <w:ind w:firstLine="851"/>
        <w:contextualSpacing/>
        <w:jc w:val="both"/>
        <w:rPr>
          <w:i/>
          <w:sz w:val="18"/>
          <w:szCs w:val="26"/>
        </w:rPr>
      </w:pPr>
      <w:r w:rsidRPr="005320FB">
        <w:rPr>
          <w:i/>
          <w:sz w:val="18"/>
          <w:szCs w:val="26"/>
        </w:rPr>
        <w:t>1.</w:t>
      </w:r>
      <w:r w:rsidRPr="005320FB">
        <w:rPr>
          <w:i/>
          <w:sz w:val="18"/>
          <w:szCs w:val="26"/>
        </w:rPr>
        <w:tab/>
        <w:t>Федеральным законом от 29.12.2012 № 273-ФЗ «Об образовании в Российской Федерации».</w:t>
      </w:r>
    </w:p>
    <w:p w:rsidR="00831D77" w:rsidRPr="005320FB" w:rsidRDefault="00831D77" w:rsidP="00721AFF">
      <w:pPr>
        <w:autoSpaceDE w:val="0"/>
        <w:autoSpaceDN w:val="0"/>
        <w:adjustRightInd w:val="0"/>
        <w:ind w:firstLine="851"/>
        <w:contextualSpacing/>
        <w:jc w:val="both"/>
        <w:rPr>
          <w:i/>
          <w:sz w:val="18"/>
          <w:szCs w:val="26"/>
        </w:rPr>
      </w:pPr>
      <w:r w:rsidRPr="005320FB">
        <w:rPr>
          <w:i/>
          <w:sz w:val="18"/>
          <w:szCs w:val="26"/>
        </w:rPr>
        <w:t>2.</w:t>
      </w:r>
      <w:r w:rsidRPr="005320FB">
        <w:rPr>
          <w:i/>
          <w:sz w:val="18"/>
          <w:szCs w:val="26"/>
        </w:rPr>
        <w:tab/>
      </w:r>
      <w:proofErr w:type="gramStart"/>
      <w:r w:rsidRPr="005320FB">
        <w:rPr>
          <w:i/>
          <w:sz w:val="18"/>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20FB">
        <w:rPr>
          <w:i/>
          <w:sz w:val="18"/>
          <w:szCs w:val="26"/>
        </w:rPr>
        <w:t>».</w:t>
      </w:r>
    </w:p>
    <w:p w:rsidR="00831D77" w:rsidRPr="005320FB" w:rsidRDefault="00831D77" w:rsidP="00721AFF">
      <w:pPr>
        <w:autoSpaceDE w:val="0"/>
        <w:autoSpaceDN w:val="0"/>
        <w:adjustRightInd w:val="0"/>
        <w:ind w:firstLine="851"/>
        <w:contextualSpacing/>
        <w:jc w:val="both"/>
        <w:rPr>
          <w:i/>
          <w:sz w:val="18"/>
          <w:szCs w:val="26"/>
        </w:rPr>
      </w:pPr>
      <w:r w:rsidRPr="005320FB">
        <w:rPr>
          <w:i/>
          <w:sz w:val="18"/>
          <w:szCs w:val="26"/>
        </w:rPr>
        <w:t>3.</w:t>
      </w:r>
      <w:r w:rsidRPr="005320FB">
        <w:rPr>
          <w:i/>
          <w:sz w:val="18"/>
          <w:szCs w:val="26"/>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00171F3E" w:rsidRPr="005320FB">
        <w:rPr>
          <w:i/>
          <w:sz w:val="18"/>
          <w:szCs w:val="26"/>
        </w:rPr>
        <w:br/>
      </w:r>
      <w:r w:rsidRPr="005320FB">
        <w:rPr>
          <w:i/>
          <w:sz w:val="18"/>
          <w:szCs w:val="26"/>
        </w:rPr>
        <w:lastRenderedPageBreak/>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20FB" w:rsidRDefault="00831D77" w:rsidP="00721AFF">
      <w:pPr>
        <w:autoSpaceDE w:val="0"/>
        <w:autoSpaceDN w:val="0"/>
        <w:adjustRightInd w:val="0"/>
        <w:ind w:left="709"/>
        <w:contextualSpacing/>
        <w:jc w:val="both"/>
        <w:rPr>
          <w:sz w:val="18"/>
          <w:szCs w:val="26"/>
        </w:rPr>
      </w:pPr>
    </w:p>
    <w:p w:rsidR="00831D77" w:rsidRPr="005320FB" w:rsidRDefault="00831D77" w:rsidP="00721AFF">
      <w:pPr>
        <w:autoSpaceDE w:val="0"/>
        <w:autoSpaceDN w:val="0"/>
        <w:adjustRightInd w:val="0"/>
        <w:contextualSpacing/>
        <w:jc w:val="both"/>
        <w:rPr>
          <w:sz w:val="16"/>
          <w:szCs w:val="26"/>
        </w:rPr>
      </w:pPr>
      <w:r w:rsidRPr="005320FB">
        <w:rPr>
          <w:sz w:val="16"/>
          <w:szCs w:val="26"/>
        </w:rPr>
        <w:t xml:space="preserve">С правилами проведения ГИА </w:t>
      </w:r>
      <w:proofErr w:type="gramStart"/>
      <w:r w:rsidRPr="005320FB">
        <w:rPr>
          <w:sz w:val="16"/>
          <w:szCs w:val="26"/>
        </w:rPr>
        <w:t>ознакомлен</w:t>
      </w:r>
      <w:proofErr w:type="gramEnd"/>
      <w:r w:rsidRPr="005320FB">
        <w:rPr>
          <w:sz w:val="16"/>
          <w:szCs w:val="26"/>
        </w:rPr>
        <w:t xml:space="preserve"> (а):</w:t>
      </w:r>
    </w:p>
    <w:p w:rsidR="00831D77" w:rsidRPr="005320FB" w:rsidRDefault="00831D77" w:rsidP="00721AFF">
      <w:pPr>
        <w:autoSpaceDE w:val="0"/>
        <w:autoSpaceDN w:val="0"/>
        <w:adjustRightInd w:val="0"/>
        <w:contextualSpacing/>
        <w:jc w:val="both"/>
        <w:rPr>
          <w:sz w:val="16"/>
          <w:szCs w:val="26"/>
        </w:rPr>
      </w:pPr>
    </w:p>
    <w:p w:rsidR="00831D77" w:rsidRPr="005320FB" w:rsidRDefault="00831D77" w:rsidP="00721AFF">
      <w:pPr>
        <w:autoSpaceDE w:val="0"/>
        <w:autoSpaceDN w:val="0"/>
        <w:adjustRightInd w:val="0"/>
        <w:contextualSpacing/>
        <w:jc w:val="both"/>
        <w:rPr>
          <w:sz w:val="16"/>
          <w:szCs w:val="26"/>
        </w:rPr>
      </w:pPr>
      <w:r w:rsidRPr="005320FB">
        <w:rPr>
          <w:sz w:val="16"/>
          <w:szCs w:val="26"/>
        </w:rPr>
        <w:t>Участник ГИА</w:t>
      </w:r>
    </w:p>
    <w:p w:rsidR="00831D77" w:rsidRPr="005320FB" w:rsidRDefault="00831D77" w:rsidP="00721AFF">
      <w:pPr>
        <w:autoSpaceDE w:val="0"/>
        <w:autoSpaceDN w:val="0"/>
        <w:adjustRightInd w:val="0"/>
        <w:contextualSpacing/>
        <w:jc w:val="both"/>
        <w:rPr>
          <w:sz w:val="16"/>
          <w:szCs w:val="26"/>
        </w:rPr>
      </w:pPr>
      <w:r w:rsidRPr="005320FB">
        <w:rPr>
          <w:sz w:val="16"/>
          <w:szCs w:val="26"/>
        </w:rPr>
        <w:t xml:space="preserve"> ___________________(_____________________)</w:t>
      </w:r>
    </w:p>
    <w:p w:rsidR="00831D77" w:rsidRPr="005320FB" w:rsidRDefault="00831D77" w:rsidP="00721AFF">
      <w:pPr>
        <w:autoSpaceDE w:val="0"/>
        <w:autoSpaceDN w:val="0"/>
        <w:adjustRightInd w:val="0"/>
        <w:contextualSpacing/>
        <w:jc w:val="both"/>
        <w:rPr>
          <w:sz w:val="16"/>
          <w:szCs w:val="26"/>
        </w:rPr>
      </w:pPr>
    </w:p>
    <w:p w:rsidR="00831D77" w:rsidRPr="005320FB" w:rsidRDefault="00831D77" w:rsidP="00721AFF">
      <w:pPr>
        <w:autoSpaceDE w:val="0"/>
        <w:autoSpaceDN w:val="0"/>
        <w:adjustRightInd w:val="0"/>
        <w:contextualSpacing/>
        <w:jc w:val="both"/>
        <w:rPr>
          <w:sz w:val="16"/>
          <w:szCs w:val="26"/>
        </w:rPr>
      </w:pPr>
      <w:r w:rsidRPr="005320FB">
        <w:rPr>
          <w:sz w:val="16"/>
          <w:szCs w:val="26"/>
        </w:rPr>
        <w:t>«___»_______20__г.</w:t>
      </w:r>
    </w:p>
    <w:p w:rsidR="00831D77" w:rsidRPr="005320FB" w:rsidRDefault="00831D77" w:rsidP="00721AFF">
      <w:pPr>
        <w:autoSpaceDE w:val="0"/>
        <w:autoSpaceDN w:val="0"/>
        <w:adjustRightInd w:val="0"/>
        <w:contextualSpacing/>
        <w:jc w:val="both"/>
        <w:rPr>
          <w:sz w:val="16"/>
          <w:szCs w:val="26"/>
        </w:rPr>
      </w:pPr>
    </w:p>
    <w:p w:rsidR="00831D77" w:rsidRPr="005320FB" w:rsidRDefault="00831D77" w:rsidP="00721AFF">
      <w:pPr>
        <w:autoSpaceDE w:val="0"/>
        <w:autoSpaceDN w:val="0"/>
        <w:adjustRightInd w:val="0"/>
        <w:contextualSpacing/>
        <w:jc w:val="both"/>
        <w:rPr>
          <w:sz w:val="16"/>
          <w:szCs w:val="26"/>
        </w:rPr>
      </w:pPr>
      <w:r w:rsidRPr="005320FB">
        <w:rPr>
          <w:sz w:val="16"/>
          <w:szCs w:val="26"/>
        </w:rPr>
        <w:t>Родитель/законный представитель несовершеннолетнего участника ГИА</w:t>
      </w:r>
    </w:p>
    <w:p w:rsidR="00831D77" w:rsidRPr="005320FB" w:rsidRDefault="00831D77" w:rsidP="00721AFF">
      <w:pPr>
        <w:autoSpaceDE w:val="0"/>
        <w:autoSpaceDN w:val="0"/>
        <w:adjustRightInd w:val="0"/>
        <w:contextualSpacing/>
        <w:jc w:val="both"/>
        <w:rPr>
          <w:sz w:val="16"/>
          <w:szCs w:val="26"/>
        </w:rPr>
      </w:pPr>
      <w:r w:rsidRPr="005320FB">
        <w:rPr>
          <w:sz w:val="16"/>
          <w:szCs w:val="26"/>
        </w:rPr>
        <w:t>___________________(_____________________)</w:t>
      </w:r>
    </w:p>
    <w:p w:rsidR="00831D77" w:rsidRPr="005320FB" w:rsidRDefault="00831D77" w:rsidP="00721AFF">
      <w:pPr>
        <w:autoSpaceDE w:val="0"/>
        <w:autoSpaceDN w:val="0"/>
        <w:adjustRightInd w:val="0"/>
        <w:contextualSpacing/>
        <w:jc w:val="both"/>
        <w:rPr>
          <w:sz w:val="16"/>
          <w:szCs w:val="26"/>
        </w:rPr>
      </w:pPr>
    </w:p>
    <w:p w:rsidR="00831D77" w:rsidRPr="005320FB" w:rsidRDefault="00831D77" w:rsidP="00721AFF">
      <w:pPr>
        <w:jc w:val="both"/>
        <w:rPr>
          <w:sz w:val="16"/>
        </w:rPr>
      </w:pPr>
      <w:r w:rsidRPr="005320FB">
        <w:rPr>
          <w:sz w:val="16"/>
          <w:szCs w:val="26"/>
        </w:rPr>
        <w:t>«___»_______20__г.</w:t>
      </w:r>
    </w:p>
    <w:p w:rsidR="00831D77" w:rsidRPr="005320FB" w:rsidRDefault="00831D77"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ind w:firstLine="851"/>
        <w:jc w:val="both"/>
        <w:rPr>
          <w:sz w:val="18"/>
          <w:szCs w:val="26"/>
        </w:rPr>
      </w:pPr>
    </w:p>
    <w:p w:rsidR="00AE538D" w:rsidRPr="005320FB" w:rsidRDefault="00AE538D" w:rsidP="00721AFF">
      <w:pPr>
        <w:tabs>
          <w:tab w:val="left" w:pos="709"/>
        </w:tabs>
        <w:jc w:val="both"/>
        <w:rPr>
          <w:sz w:val="18"/>
          <w:szCs w:val="26"/>
        </w:rPr>
      </w:pPr>
    </w:p>
    <w:sectPr w:rsidR="00AE538D" w:rsidRPr="005320FB" w:rsidSect="005320FB">
      <w:pgSz w:w="11906" w:h="16838"/>
      <w:pgMar w:top="142" w:right="282" w:bottom="1134" w:left="56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5D" w:rsidRDefault="0065755D" w:rsidP="000F30D0">
      <w:r>
        <w:separator/>
      </w:r>
    </w:p>
  </w:endnote>
  <w:endnote w:type="continuationSeparator" w:id="0">
    <w:p w:rsidR="0065755D" w:rsidRDefault="0065755D"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FB" w:rsidRDefault="005320FB"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5320FB" w:rsidRDefault="005320FB"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FB" w:rsidRDefault="005320FB">
    <w:pPr>
      <w:pStyle w:val="af4"/>
      <w:jc w:val="right"/>
    </w:pPr>
    <w:fldSimple w:instr=" PAGE   \* MERGEFORMAT ">
      <w:r w:rsidR="00484B78">
        <w:rPr>
          <w:noProof/>
        </w:rPr>
        <w:t>2</w:t>
      </w:r>
    </w:fldSimple>
  </w:p>
  <w:p w:rsidR="005320FB" w:rsidRDefault="005320F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5D" w:rsidRDefault="0065755D" w:rsidP="000F30D0">
      <w:r>
        <w:separator/>
      </w:r>
    </w:p>
  </w:footnote>
  <w:footnote w:type="continuationSeparator" w:id="0">
    <w:p w:rsidR="0065755D" w:rsidRDefault="0065755D" w:rsidP="000F30D0">
      <w:r>
        <w:continuationSeparator/>
      </w:r>
    </w:p>
  </w:footnote>
  <w:footnote w:id="1">
    <w:p w:rsidR="005320FB" w:rsidRPr="00F1458C" w:rsidRDefault="005320FB"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5320FB" w:rsidRPr="00F1458C" w:rsidRDefault="005320FB" w:rsidP="00B57992">
      <w:pPr>
        <w:pStyle w:val="af0"/>
        <w:jc w:val="both"/>
      </w:pPr>
      <w:r w:rsidRPr="00F1458C">
        <w:rPr>
          <w:rStyle w:val="afd"/>
          <w:sz w:val="20"/>
        </w:rPr>
        <w:footnoteRef/>
      </w:r>
      <w:r w:rsidRPr="00F1458C">
        <w:t xml:space="preserve"> </w:t>
      </w:r>
      <w:proofErr w:type="gramStart"/>
      <w:r w:rsidRPr="00F1458C">
        <w:t xml:space="preserve">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roofErr w:type="gramEnd"/>
    </w:p>
    <w:p w:rsidR="005320FB" w:rsidRDefault="005320FB">
      <w:pPr>
        <w:pStyle w:val="af0"/>
      </w:pPr>
    </w:p>
  </w:footnote>
  <w:footnote w:id="3">
    <w:p w:rsidR="005320FB" w:rsidRDefault="005320FB"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5320FB" w:rsidRDefault="005320FB"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5320FB" w:rsidRDefault="005320FB" w:rsidP="00D93A01">
      <w:pPr>
        <w:pStyle w:val="af0"/>
        <w:jc w:val="both"/>
      </w:pPr>
      <w:r>
        <w:rPr>
          <w:rStyle w:val="afd"/>
        </w:rPr>
        <w:footnoteRef/>
      </w:r>
      <w:r>
        <w:t xml:space="preserve"> </w:t>
      </w:r>
      <w:proofErr w:type="gramStart"/>
      <w:r>
        <w:t>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roofErr w:type="gramEnd"/>
    </w:p>
  </w:footnote>
  <w:footnote w:id="6">
    <w:p w:rsidR="005320FB" w:rsidRDefault="005320FB">
      <w:pPr>
        <w:pStyle w:val="af0"/>
      </w:pPr>
      <w:r>
        <w:rPr>
          <w:rStyle w:val="afd"/>
        </w:rPr>
        <w:footnoteRef/>
      </w:r>
      <w:r>
        <w:t xml:space="preserve"> Оформление указанного акта осуществляется в Штабе ППЭ.</w:t>
      </w:r>
    </w:p>
  </w:footnote>
  <w:footnote w:id="7">
    <w:p w:rsidR="005320FB" w:rsidRDefault="005320FB"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5320FB" w:rsidRDefault="005320FB"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5320FB" w:rsidRDefault="005320FB" w:rsidP="000F30D0">
      <w:pPr>
        <w:pStyle w:val="af0"/>
      </w:pPr>
      <w:r>
        <w:rPr>
          <w:rStyle w:val="afd"/>
        </w:rPr>
        <w:footnoteRef/>
      </w:r>
      <w:r>
        <w:t>см. Требования к ППЭ</w:t>
      </w:r>
    </w:p>
  </w:footnote>
  <w:footnote w:id="10">
    <w:p w:rsidR="005320FB" w:rsidRDefault="005320FB" w:rsidP="000F30D0">
      <w:pPr>
        <w:pStyle w:val="af0"/>
      </w:pPr>
      <w:r>
        <w:rPr>
          <w:rStyle w:val="afd"/>
        </w:rPr>
        <w:footnoteRef/>
      </w:r>
      <w:r>
        <w:t>см. Требования к ППЭ</w:t>
      </w:r>
    </w:p>
  </w:footnote>
  <w:footnote w:id="11">
    <w:p w:rsidR="005320FB" w:rsidRDefault="005320FB"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5320FB" w:rsidRDefault="005320FB" w:rsidP="00871147">
      <w:pPr>
        <w:pStyle w:val="af0"/>
        <w:jc w:val="both"/>
      </w:pPr>
    </w:p>
  </w:footnote>
  <w:footnote w:id="12">
    <w:p w:rsidR="005320FB" w:rsidRDefault="005320FB"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5320FB" w:rsidRDefault="005320FB" w:rsidP="00871147">
      <w:pPr>
        <w:pStyle w:val="af0"/>
        <w:jc w:val="both"/>
      </w:pPr>
    </w:p>
    <w:p w:rsidR="005320FB" w:rsidRDefault="005320FB">
      <w:pPr>
        <w:pStyle w:val="af0"/>
      </w:pPr>
    </w:p>
  </w:footnote>
  <w:footnote w:id="13">
    <w:p w:rsidR="005320FB" w:rsidRDefault="005320FB"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5320FB" w:rsidRDefault="005320FB" w:rsidP="00871147">
      <w:pPr>
        <w:pStyle w:val="af0"/>
        <w:jc w:val="both"/>
      </w:pPr>
    </w:p>
    <w:p w:rsidR="005320FB" w:rsidRDefault="005320FB">
      <w:pPr>
        <w:pStyle w:val="af0"/>
      </w:pPr>
    </w:p>
  </w:footnote>
  <w:footnote w:id="14">
    <w:p w:rsidR="005320FB" w:rsidRDefault="005320FB"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5320FB" w:rsidRDefault="005320FB">
      <w:pPr>
        <w:pStyle w:val="af0"/>
      </w:pPr>
    </w:p>
  </w:footnote>
  <w:footnote w:id="15">
    <w:p w:rsidR="005320FB" w:rsidRDefault="005320FB"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5320FB" w:rsidRDefault="005320FB"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5320FB" w:rsidRDefault="005320FB"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5320FB" w:rsidRDefault="005320FB">
      <w:pPr>
        <w:pStyle w:val="af0"/>
      </w:pPr>
      <w:r>
        <w:rPr>
          <w:rStyle w:val="afd"/>
        </w:rPr>
        <w:footnoteRef/>
      </w:r>
      <w:r>
        <w:t xml:space="preserve"> Для участника ГВЭ</w:t>
      </w:r>
    </w:p>
  </w:footnote>
  <w:footnote w:id="19">
    <w:p w:rsidR="005320FB" w:rsidRDefault="005320FB">
      <w:pPr>
        <w:pStyle w:val="af0"/>
      </w:pPr>
      <w:r>
        <w:rPr>
          <w:rStyle w:val="afd"/>
        </w:rPr>
        <w:footnoteRef/>
      </w:r>
      <w:r>
        <w:t xml:space="preserve"> Для участника ГВЭ</w:t>
      </w:r>
    </w:p>
  </w:footnote>
  <w:footnote w:id="20">
    <w:p w:rsidR="005320FB" w:rsidRDefault="005320FB">
      <w:pPr>
        <w:pStyle w:val="af0"/>
      </w:pPr>
      <w:r>
        <w:rPr>
          <w:rStyle w:val="afd"/>
        </w:rPr>
        <w:footnoteRef/>
      </w:r>
      <w:r>
        <w:t xml:space="preserve"> Здесь и далее раздел «Говорение» не относится к участникам ГВЭ</w:t>
      </w:r>
    </w:p>
  </w:footnote>
  <w:footnote w:id="21">
    <w:p w:rsidR="005320FB" w:rsidRDefault="005320FB"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0FB" w:rsidRDefault="005320FB">
    <w:pPr>
      <w:pStyle w:val="af2"/>
      <w:jc w:val="right"/>
    </w:pPr>
  </w:p>
  <w:p w:rsidR="005320FB" w:rsidRDefault="005320F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Formatting/>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4B78"/>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0FB"/>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55D"/>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CA2"/>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A861-EA80-44AE-A589-9784DC46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32534</Words>
  <Characters>185447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217546</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надежда</cp:lastModifiedBy>
  <cp:revision>8</cp:revision>
  <cp:lastPrinted>2019-01-09T12:51:00Z</cp:lastPrinted>
  <dcterms:created xsi:type="dcterms:W3CDTF">2018-12-29T14:33:00Z</dcterms:created>
  <dcterms:modified xsi:type="dcterms:W3CDTF">2019-01-09T12:54:00Z</dcterms:modified>
</cp:coreProperties>
</file>